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64F1" w14:textId="77777777" w:rsidR="00FF02AF" w:rsidRPr="000B007C" w:rsidRDefault="00FF02AF"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1 GEN</w:t>
      </w:r>
      <w:r w:rsidR="00F0143A" w:rsidRPr="000B007C">
        <w:rPr>
          <w:rFonts w:asciiTheme="majorBidi" w:hAnsiTheme="majorBidi" w:cstheme="majorBidi"/>
          <w:u w:val="single"/>
          <w:lang w:val="tr-TR"/>
        </w:rPr>
        <w:t>E</w:t>
      </w:r>
      <w:r w:rsidRPr="000B007C">
        <w:rPr>
          <w:rFonts w:asciiTheme="majorBidi" w:hAnsiTheme="majorBidi" w:cstheme="majorBidi"/>
          <w:u w:val="single"/>
          <w:lang w:val="tr-TR"/>
        </w:rPr>
        <w:t>L</w:t>
      </w:r>
    </w:p>
    <w:p w14:paraId="5DD24ED6" w14:textId="77777777" w:rsidR="004746B6" w:rsidRPr="000B007C" w:rsidRDefault="00FF02AF"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 </w:t>
      </w:r>
      <w:r w:rsidR="00DD3632" w:rsidRPr="000B007C">
        <w:rPr>
          <w:rFonts w:asciiTheme="majorBidi" w:hAnsiTheme="majorBidi" w:cstheme="majorBidi"/>
          <w:lang w:val="tr-TR"/>
        </w:rPr>
        <w:t>A</w:t>
      </w:r>
      <w:r w:rsidR="004746B6" w:rsidRPr="000B007C">
        <w:rPr>
          <w:rFonts w:asciiTheme="majorBidi" w:hAnsiTheme="majorBidi" w:cstheme="majorBidi"/>
          <w:lang w:val="tr-TR"/>
        </w:rPr>
        <w:t>şağıda</w:t>
      </w:r>
      <w:r w:rsidR="00DD3632" w:rsidRPr="000B007C">
        <w:rPr>
          <w:rFonts w:asciiTheme="majorBidi" w:hAnsiTheme="majorBidi" w:cstheme="majorBidi"/>
          <w:lang w:val="tr-TR"/>
        </w:rPr>
        <w:t xml:space="preserve">ki terimler, işbu Koşullar kapsamında </w:t>
      </w:r>
      <w:r w:rsidR="004746B6" w:rsidRPr="000B007C">
        <w:rPr>
          <w:rFonts w:asciiTheme="majorBidi" w:hAnsiTheme="majorBidi" w:cstheme="majorBidi"/>
          <w:lang w:val="tr-TR"/>
        </w:rPr>
        <w:t>belirtilen anlamlara sahiptir:</w:t>
      </w:r>
    </w:p>
    <w:p w14:paraId="6827470D" w14:textId="77777777" w:rsidR="004746B6" w:rsidRPr="000B007C" w:rsidRDefault="004746B6"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“Alıcı”</w:t>
      </w:r>
      <w:r w:rsidR="00FF02AF" w:rsidRPr="000B007C">
        <w:rPr>
          <w:rFonts w:asciiTheme="majorBidi" w:hAnsiTheme="majorBidi" w:cstheme="majorBidi"/>
          <w:lang w:val="tr-TR"/>
        </w:rPr>
        <w:t xml:space="preserve"> </w:t>
      </w:r>
      <w:r w:rsidRPr="000B007C">
        <w:rPr>
          <w:rFonts w:asciiTheme="majorBidi" w:hAnsiTheme="majorBidi" w:cstheme="majorBidi"/>
          <w:lang w:val="tr-TR"/>
        </w:rPr>
        <w:t xml:space="preserve">Hilti'den Mal ve/veya Hizmet satın alan kişi, firma veya şirket anlamına gelir; </w:t>
      </w:r>
    </w:p>
    <w:p w14:paraId="45DD995C" w14:textId="77777777" w:rsidR="004746B6" w:rsidRPr="000B007C" w:rsidRDefault="004746B6" w:rsidP="004746B6">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“Sözleşme”, Hilti ile Alıcı arasında Mal ve/veya Hizmetlerin tedariki ile ilgili işbu Koşulları </w:t>
      </w:r>
      <w:r w:rsidR="000F474C" w:rsidRPr="000B007C">
        <w:rPr>
          <w:rFonts w:asciiTheme="majorBidi" w:hAnsiTheme="majorBidi" w:cstheme="majorBidi"/>
          <w:lang w:val="tr-TR"/>
        </w:rPr>
        <w:t xml:space="preserve">ihtiva eden </w:t>
      </w:r>
      <w:r w:rsidRPr="000B007C">
        <w:rPr>
          <w:rFonts w:asciiTheme="majorBidi" w:hAnsiTheme="majorBidi" w:cstheme="majorBidi"/>
          <w:lang w:val="tr-TR"/>
        </w:rPr>
        <w:t>herhangi bir anlaşma anlamına gelir;</w:t>
      </w:r>
    </w:p>
    <w:p w14:paraId="61513DE1" w14:textId="2995E281" w:rsidR="000F474C" w:rsidRPr="000B007C" w:rsidRDefault="000F474C"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“Mallar”, Sözleşme </w:t>
      </w:r>
      <w:r w:rsidR="00922D88">
        <w:rPr>
          <w:rFonts w:asciiTheme="majorBidi" w:hAnsiTheme="majorBidi" w:cstheme="majorBidi"/>
          <w:lang w:val="tr-TR"/>
        </w:rPr>
        <w:t>uyarınca</w:t>
      </w:r>
      <w:r w:rsidRPr="000B007C">
        <w:rPr>
          <w:rFonts w:asciiTheme="majorBidi" w:hAnsiTheme="majorBidi" w:cstheme="majorBidi"/>
          <w:lang w:val="tr-TR"/>
        </w:rPr>
        <w:t xml:space="preserve"> veya bununla bağlantılı olarak tedarik edilece</w:t>
      </w:r>
      <w:r w:rsidR="007325BD" w:rsidRPr="000B007C">
        <w:rPr>
          <w:rFonts w:asciiTheme="majorBidi" w:hAnsiTheme="majorBidi" w:cstheme="majorBidi"/>
          <w:lang w:val="tr-TR"/>
        </w:rPr>
        <w:t>k</w:t>
      </w:r>
      <w:r w:rsidR="00594226" w:rsidRPr="000B007C">
        <w:rPr>
          <w:rFonts w:asciiTheme="majorBidi" w:hAnsiTheme="majorBidi" w:cstheme="majorBidi"/>
          <w:lang w:val="tr-TR"/>
        </w:rPr>
        <w:t xml:space="preserve"> </w:t>
      </w:r>
      <w:r w:rsidRPr="000B007C">
        <w:rPr>
          <w:rFonts w:asciiTheme="majorBidi" w:hAnsiTheme="majorBidi" w:cstheme="majorBidi"/>
          <w:lang w:val="tr-TR"/>
        </w:rPr>
        <w:t xml:space="preserve">mallar </w:t>
      </w:r>
      <w:r w:rsidR="00594226" w:rsidRPr="000B007C">
        <w:rPr>
          <w:rFonts w:asciiTheme="majorBidi" w:hAnsiTheme="majorBidi" w:cstheme="majorBidi"/>
          <w:lang w:val="tr-TR"/>
        </w:rPr>
        <w:t xml:space="preserve">(ücretsiz olarak temin edilenler dahil)  </w:t>
      </w:r>
      <w:r w:rsidRPr="000B007C">
        <w:rPr>
          <w:rFonts w:asciiTheme="majorBidi" w:hAnsiTheme="majorBidi" w:cstheme="majorBidi"/>
          <w:lang w:val="tr-TR"/>
        </w:rPr>
        <w:t>anlamına gelir;</w:t>
      </w:r>
    </w:p>
    <w:p w14:paraId="04BFCA51" w14:textId="77777777" w:rsidR="007325BD" w:rsidRPr="000B007C" w:rsidRDefault="007325BD" w:rsidP="007325BD">
      <w:pPr>
        <w:spacing w:after="0" w:line="240" w:lineRule="auto"/>
        <w:jc w:val="both"/>
        <w:rPr>
          <w:rFonts w:asciiTheme="majorBidi" w:hAnsiTheme="majorBidi" w:cstheme="majorBidi"/>
          <w:lang w:val="tr-TR"/>
        </w:rPr>
      </w:pPr>
      <w:r w:rsidRPr="000B007C">
        <w:rPr>
          <w:rFonts w:asciiTheme="majorBidi" w:hAnsiTheme="majorBidi" w:cstheme="majorBidi"/>
          <w:lang w:val="tr-TR"/>
        </w:rPr>
        <w:t>“Hilti”, Hilti İnşaat Malzemeleri ve Ticaret A.Ş. anlamına gelir;</w:t>
      </w:r>
    </w:p>
    <w:p w14:paraId="4CC13647" w14:textId="77777777" w:rsidR="007325BD" w:rsidRPr="000B007C" w:rsidRDefault="007325BD"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“Personel”, Hilti çalışanları veya görevlileri, yöneticileri, acenteleri, danışmanları veya diğer personeli veya taşeronlarından herhangi biri anlamına gelir ve </w:t>
      </w:r>
    </w:p>
    <w:p w14:paraId="2B4C2C1E" w14:textId="761F2BDA" w:rsidR="007325BD" w:rsidRPr="000B007C" w:rsidRDefault="007325BD"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“Hizmetler”, Hilti tarafından Sözleşme </w:t>
      </w:r>
      <w:r w:rsidR="00922D88">
        <w:rPr>
          <w:rFonts w:asciiTheme="majorBidi" w:hAnsiTheme="majorBidi" w:cstheme="majorBidi"/>
          <w:lang w:val="tr-TR"/>
        </w:rPr>
        <w:t>uyarınca</w:t>
      </w:r>
      <w:r w:rsidRPr="000B007C">
        <w:rPr>
          <w:rFonts w:asciiTheme="majorBidi" w:hAnsiTheme="majorBidi" w:cstheme="majorBidi"/>
          <w:lang w:val="tr-TR"/>
        </w:rPr>
        <w:t xml:space="preserve"> veya bununla bağlantılı olarak tedarik edilecek hizmetler (ücretsiz olarak verilenler ve Malların tamir işleri dahil) anlamına gelir. </w:t>
      </w:r>
    </w:p>
    <w:p w14:paraId="24454B13" w14:textId="2D9F26F1" w:rsidR="00FF02AF" w:rsidRPr="000B007C" w:rsidRDefault="00FF02AF" w:rsidP="007325BD">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1.2 </w:t>
      </w:r>
      <w:r w:rsidR="007325BD" w:rsidRPr="000B007C">
        <w:rPr>
          <w:rFonts w:asciiTheme="majorBidi" w:hAnsiTheme="majorBidi" w:cstheme="majorBidi"/>
          <w:lang w:val="tr-TR"/>
        </w:rPr>
        <w:t>Başlıkların bu Koşulların yorumlanmasın</w:t>
      </w:r>
      <w:r w:rsidR="004B48F8">
        <w:rPr>
          <w:rFonts w:asciiTheme="majorBidi" w:hAnsiTheme="majorBidi" w:cstheme="majorBidi"/>
          <w:lang w:val="tr-TR"/>
        </w:rPr>
        <w:t>a</w:t>
      </w:r>
      <w:r w:rsidR="007325BD" w:rsidRPr="000B007C">
        <w:rPr>
          <w:rFonts w:asciiTheme="majorBidi" w:hAnsiTheme="majorBidi" w:cstheme="majorBidi"/>
          <w:lang w:val="tr-TR"/>
        </w:rPr>
        <w:t xml:space="preserve"> etkisi yoktur</w:t>
      </w:r>
      <w:r w:rsidR="00CA0C23" w:rsidRPr="000B007C">
        <w:rPr>
          <w:rFonts w:asciiTheme="majorBidi" w:hAnsiTheme="majorBidi" w:cstheme="majorBidi"/>
          <w:lang w:val="tr-TR"/>
        </w:rPr>
        <w:t>.</w:t>
      </w:r>
    </w:p>
    <w:p w14:paraId="115DD905" w14:textId="77777777" w:rsidR="00FF02AF" w:rsidRPr="000B007C" w:rsidRDefault="00FF02AF" w:rsidP="00AF56D5">
      <w:pPr>
        <w:spacing w:after="0" w:line="240" w:lineRule="auto"/>
        <w:jc w:val="both"/>
        <w:rPr>
          <w:rFonts w:asciiTheme="majorBidi" w:hAnsiTheme="majorBidi" w:cstheme="majorBidi"/>
          <w:lang w:val="tr-TR"/>
        </w:rPr>
      </w:pPr>
    </w:p>
    <w:p w14:paraId="585B425F" w14:textId="77777777" w:rsidR="00FF02AF" w:rsidRPr="000B007C" w:rsidRDefault="00FF02AF" w:rsidP="007325BD">
      <w:pPr>
        <w:spacing w:after="0" w:line="240" w:lineRule="auto"/>
        <w:rPr>
          <w:rFonts w:asciiTheme="majorBidi" w:hAnsiTheme="majorBidi" w:cstheme="majorBidi"/>
          <w:u w:val="single"/>
          <w:lang w:val="tr-TR"/>
        </w:rPr>
      </w:pPr>
      <w:r w:rsidRPr="000B007C">
        <w:rPr>
          <w:rFonts w:asciiTheme="majorBidi" w:hAnsiTheme="majorBidi" w:cstheme="majorBidi"/>
          <w:u w:val="single"/>
          <w:lang w:val="tr-TR"/>
        </w:rPr>
        <w:t xml:space="preserve">2 </w:t>
      </w:r>
      <w:r w:rsidR="007325BD" w:rsidRPr="000B007C">
        <w:rPr>
          <w:rFonts w:asciiTheme="majorBidi" w:hAnsiTheme="majorBidi" w:cstheme="majorBidi"/>
          <w:u w:val="single"/>
          <w:lang w:val="tr-TR"/>
        </w:rPr>
        <w:t>SÖZLEŞMENİN KURULMASI</w:t>
      </w:r>
    </w:p>
    <w:p w14:paraId="400E2123" w14:textId="77777777" w:rsidR="007325BD" w:rsidRPr="000B007C" w:rsidRDefault="00FF02AF" w:rsidP="006C0BDD">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2.1 </w:t>
      </w:r>
      <w:r w:rsidR="007325BD" w:rsidRPr="000B007C">
        <w:rPr>
          <w:rFonts w:asciiTheme="majorBidi" w:hAnsiTheme="majorBidi" w:cstheme="majorBidi"/>
          <w:lang w:val="tr-TR"/>
        </w:rPr>
        <w:t xml:space="preserve">Mallar için verilen yazılı </w:t>
      </w:r>
      <w:r w:rsidR="00594226" w:rsidRPr="000B007C">
        <w:rPr>
          <w:rFonts w:asciiTheme="majorBidi" w:hAnsiTheme="majorBidi" w:cstheme="majorBidi"/>
          <w:lang w:val="tr-TR"/>
        </w:rPr>
        <w:t xml:space="preserve">bir </w:t>
      </w:r>
      <w:r w:rsidR="007325BD" w:rsidRPr="000B007C">
        <w:rPr>
          <w:rFonts w:asciiTheme="majorBidi" w:hAnsiTheme="majorBidi" w:cstheme="majorBidi"/>
          <w:lang w:val="tr-TR"/>
        </w:rPr>
        <w:t xml:space="preserve">teklif, </w:t>
      </w:r>
      <w:r w:rsidR="002D47CE" w:rsidRPr="000B007C">
        <w:rPr>
          <w:rFonts w:asciiTheme="majorBidi" w:hAnsiTheme="majorBidi" w:cstheme="majorBidi"/>
          <w:lang w:val="tr-TR"/>
        </w:rPr>
        <w:t xml:space="preserve">fiyat </w:t>
      </w:r>
      <w:r w:rsidR="007325BD" w:rsidRPr="000B007C">
        <w:rPr>
          <w:rFonts w:asciiTheme="majorBidi" w:hAnsiTheme="majorBidi" w:cstheme="majorBidi"/>
          <w:lang w:val="tr-TR"/>
        </w:rPr>
        <w:t>tahmin</w:t>
      </w:r>
      <w:r w:rsidR="002D47CE" w:rsidRPr="000B007C">
        <w:rPr>
          <w:rFonts w:asciiTheme="majorBidi" w:hAnsiTheme="majorBidi" w:cstheme="majorBidi"/>
          <w:lang w:val="tr-TR"/>
        </w:rPr>
        <w:t>i</w:t>
      </w:r>
      <w:r w:rsidR="007325BD" w:rsidRPr="000B007C">
        <w:rPr>
          <w:rFonts w:asciiTheme="majorBidi" w:hAnsiTheme="majorBidi" w:cstheme="majorBidi"/>
          <w:lang w:val="tr-TR"/>
        </w:rPr>
        <w:t xml:space="preserve"> ve/veya </w:t>
      </w:r>
      <w:r w:rsidR="002D47CE" w:rsidRPr="000B007C">
        <w:rPr>
          <w:rFonts w:asciiTheme="majorBidi" w:hAnsiTheme="majorBidi" w:cstheme="majorBidi"/>
          <w:lang w:val="tr-TR"/>
        </w:rPr>
        <w:t xml:space="preserve">yayınlanan </w:t>
      </w:r>
      <w:r w:rsidR="00594226" w:rsidRPr="000B007C">
        <w:rPr>
          <w:rFonts w:asciiTheme="majorBidi" w:hAnsiTheme="majorBidi" w:cstheme="majorBidi"/>
          <w:lang w:val="tr-TR"/>
        </w:rPr>
        <w:t xml:space="preserve">bir </w:t>
      </w:r>
      <w:r w:rsidR="007325BD" w:rsidRPr="000B007C">
        <w:rPr>
          <w:rFonts w:asciiTheme="majorBidi" w:hAnsiTheme="majorBidi" w:cstheme="majorBidi"/>
          <w:lang w:val="tr-TR"/>
        </w:rPr>
        <w:t>fiyat</w:t>
      </w:r>
      <w:r w:rsidR="00594226" w:rsidRPr="000B007C">
        <w:rPr>
          <w:rFonts w:asciiTheme="majorBidi" w:hAnsiTheme="majorBidi" w:cstheme="majorBidi"/>
          <w:lang w:val="tr-TR"/>
        </w:rPr>
        <w:t xml:space="preserve"> listesi</w:t>
      </w:r>
      <w:r w:rsidR="007325BD" w:rsidRPr="000B007C">
        <w:rPr>
          <w:rFonts w:asciiTheme="majorBidi" w:hAnsiTheme="majorBidi" w:cstheme="majorBidi"/>
          <w:lang w:val="tr-TR"/>
        </w:rPr>
        <w:t xml:space="preserve"> teklif </w:t>
      </w:r>
      <w:r w:rsidR="002D47CE" w:rsidRPr="000B007C">
        <w:rPr>
          <w:rFonts w:asciiTheme="majorBidi" w:hAnsiTheme="majorBidi" w:cstheme="majorBidi"/>
          <w:lang w:val="tr-TR"/>
        </w:rPr>
        <w:t>niteliğinde olup, Hilti</w:t>
      </w:r>
      <w:r w:rsidR="00594226" w:rsidRPr="000B007C">
        <w:rPr>
          <w:rFonts w:asciiTheme="majorBidi" w:hAnsiTheme="majorBidi" w:cstheme="majorBidi"/>
          <w:lang w:val="tr-TR"/>
        </w:rPr>
        <w:t>’nin</w:t>
      </w:r>
      <w:r w:rsidR="002D47CE" w:rsidRPr="000B007C">
        <w:rPr>
          <w:rFonts w:asciiTheme="majorBidi" w:hAnsiTheme="majorBidi" w:cstheme="majorBidi"/>
          <w:lang w:val="tr-TR"/>
        </w:rPr>
        <w:t xml:space="preserve"> </w:t>
      </w:r>
      <w:r w:rsidR="00594226" w:rsidRPr="000B007C">
        <w:rPr>
          <w:rFonts w:asciiTheme="majorBidi" w:hAnsiTheme="majorBidi" w:cstheme="majorBidi"/>
          <w:lang w:val="tr-TR"/>
        </w:rPr>
        <w:t>w</w:t>
      </w:r>
      <w:r w:rsidR="002D47CE" w:rsidRPr="000B007C">
        <w:rPr>
          <w:rFonts w:asciiTheme="majorBidi" w:hAnsiTheme="majorBidi" w:cstheme="majorBidi"/>
          <w:lang w:val="tr-TR"/>
        </w:rPr>
        <w:t xml:space="preserve">eb sitesi üzerinden </w:t>
      </w:r>
      <w:r w:rsidR="00CA0C23" w:rsidRPr="000B007C">
        <w:rPr>
          <w:rFonts w:asciiTheme="majorBidi" w:hAnsiTheme="majorBidi" w:cstheme="majorBidi"/>
          <w:lang w:val="tr-TR"/>
        </w:rPr>
        <w:t xml:space="preserve">veya başka şekilde </w:t>
      </w:r>
      <w:r w:rsidR="002D47CE" w:rsidRPr="000B007C">
        <w:rPr>
          <w:rFonts w:asciiTheme="majorBidi" w:hAnsiTheme="majorBidi" w:cstheme="majorBidi"/>
          <w:lang w:val="tr-TR"/>
        </w:rPr>
        <w:t xml:space="preserve">sipariş verilmesi halinde, Hilti Alıcıya siparişi kabul ettiğini bildirmeden veya (daha önce olması durumunda) Malları Alıcıya teslim etmeden, ki bu durumda Sözleşme kurulmuş olur, bağlayıcı bir sözleşme kurulmuş olmaz.  </w:t>
      </w:r>
    </w:p>
    <w:p w14:paraId="791A0165" w14:textId="77777777" w:rsidR="00E56FBA" w:rsidRPr="000B007C" w:rsidRDefault="00B61222"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Hilti'nin bir siparişe </w:t>
      </w:r>
      <w:r w:rsidR="003650B9" w:rsidRPr="000B007C">
        <w:rPr>
          <w:rFonts w:asciiTheme="majorBidi" w:hAnsiTheme="majorBidi" w:cstheme="majorBidi"/>
          <w:lang w:val="tr-TR"/>
        </w:rPr>
        <w:t xml:space="preserve">kabul cevabı </w:t>
      </w:r>
      <w:r w:rsidRPr="000B007C">
        <w:rPr>
          <w:rFonts w:asciiTheme="majorBidi" w:hAnsiTheme="majorBidi" w:cstheme="majorBidi"/>
          <w:lang w:val="tr-TR"/>
        </w:rPr>
        <w:t>vermem</w:t>
      </w:r>
      <w:r w:rsidR="00594226" w:rsidRPr="000B007C">
        <w:rPr>
          <w:rFonts w:asciiTheme="majorBidi" w:hAnsiTheme="majorBidi" w:cstheme="majorBidi"/>
          <w:lang w:val="tr-TR"/>
        </w:rPr>
        <w:t>e</w:t>
      </w:r>
      <w:r w:rsidRPr="000B007C">
        <w:rPr>
          <w:rFonts w:asciiTheme="majorBidi" w:hAnsiTheme="majorBidi" w:cstheme="majorBidi"/>
          <w:lang w:val="tr-TR"/>
        </w:rPr>
        <w:t xml:space="preserve">si </w:t>
      </w:r>
      <w:r w:rsidR="00594226" w:rsidRPr="000B007C">
        <w:rPr>
          <w:rFonts w:asciiTheme="majorBidi" w:hAnsiTheme="majorBidi" w:cstheme="majorBidi"/>
          <w:lang w:val="tr-TR"/>
        </w:rPr>
        <w:t>durumunda dahi</w:t>
      </w:r>
      <w:r w:rsidRPr="000B007C">
        <w:rPr>
          <w:rFonts w:asciiTheme="majorBidi" w:hAnsiTheme="majorBidi" w:cstheme="majorBidi"/>
          <w:lang w:val="tr-TR"/>
        </w:rPr>
        <w:t xml:space="preserve">, Alıcıya önceden bildirilmiş olması koşuluyla, bu Koşullar </w:t>
      </w:r>
      <w:r w:rsidR="003650B9" w:rsidRPr="000B007C">
        <w:rPr>
          <w:rFonts w:asciiTheme="majorBidi" w:hAnsiTheme="majorBidi" w:cstheme="majorBidi"/>
          <w:lang w:val="tr-TR"/>
        </w:rPr>
        <w:t xml:space="preserve">ilgili </w:t>
      </w:r>
      <w:r w:rsidRPr="000B007C">
        <w:rPr>
          <w:rFonts w:asciiTheme="majorBidi" w:hAnsiTheme="majorBidi" w:cstheme="majorBidi"/>
          <w:lang w:val="tr-TR"/>
        </w:rPr>
        <w:t>Sözleşme bakımından geçerli olacaktır. Herhangi bir sipariş</w:t>
      </w:r>
      <w:r w:rsidR="00E56FBA" w:rsidRPr="000B007C">
        <w:rPr>
          <w:rFonts w:asciiTheme="majorBidi" w:hAnsiTheme="majorBidi" w:cstheme="majorBidi"/>
          <w:lang w:val="tr-TR"/>
        </w:rPr>
        <w:t>in kabulü</w:t>
      </w:r>
      <w:r w:rsidRPr="000B007C">
        <w:rPr>
          <w:rFonts w:asciiTheme="majorBidi" w:hAnsiTheme="majorBidi" w:cstheme="majorBidi"/>
          <w:lang w:val="tr-TR"/>
        </w:rPr>
        <w:t xml:space="preserve"> tamamen Hilti'nin takdirine bağlı</w:t>
      </w:r>
      <w:r w:rsidR="00E56FBA" w:rsidRPr="000B007C">
        <w:rPr>
          <w:rFonts w:asciiTheme="majorBidi" w:hAnsiTheme="majorBidi" w:cstheme="majorBidi"/>
          <w:lang w:val="tr-TR"/>
        </w:rPr>
        <w:t>dır.</w:t>
      </w:r>
    </w:p>
    <w:p w14:paraId="75B47D0B" w14:textId="28267DB9" w:rsidR="00E56FBA" w:rsidRPr="000B007C" w:rsidRDefault="00FF02AF"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2.2 </w:t>
      </w:r>
      <w:r w:rsidR="00E56FBA" w:rsidRPr="000B007C">
        <w:rPr>
          <w:rFonts w:asciiTheme="majorBidi" w:hAnsiTheme="majorBidi" w:cstheme="majorBidi"/>
          <w:lang w:val="tr-TR"/>
        </w:rPr>
        <w:t>Hilti tarafından yapılan herhangi bir teklif bu Koşullara tabidir v</w:t>
      </w:r>
      <w:r w:rsidR="0020634D" w:rsidRPr="000B007C">
        <w:rPr>
          <w:rFonts w:asciiTheme="majorBidi" w:hAnsiTheme="majorBidi" w:cstheme="majorBidi"/>
          <w:lang w:val="tr-TR"/>
        </w:rPr>
        <w:t>e</w:t>
      </w:r>
      <w:r w:rsidR="00E56FBA" w:rsidRPr="000B007C">
        <w:rPr>
          <w:rFonts w:asciiTheme="majorBidi" w:hAnsiTheme="majorBidi" w:cstheme="majorBidi"/>
          <w:lang w:val="tr-TR"/>
        </w:rPr>
        <w:t xml:space="preserve"> </w:t>
      </w:r>
      <w:r w:rsidR="0020634D" w:rsidRPr="000B007C">
        <w:rPr>
          <w:rFonts w:asciiTheme="majorBidi" w:hAnsiTheme="majorBidi" w:cstheme="majorBidi"/>
          <w:lang w:val="tr-TR"/>
        </w:rPr>
        <w:t xml:space="preserve">Hilti tarafından daha önce geri çekilmedikçe </w:t>
      </w:r>
      <w:r w:rsidR="00E56FBA" w:rsidRPr="000B007C">
        <w:rPr>
          <w:rFonts w:asciiTheme="majorBidi" w:hAnsiTheme="majorBidi" w:cstheme="majorBidi"/>
          <w:lang w:val="tr-TR"/>
        </w:rPr>
        <w:t xml:space="preserve">teklif tarihini müteakip </w:t>
      </w:r>
      <w:r w:rsidR="00142F91">
        <w:rPr>
          <w:rFonts w:asciiTheme="majorBidi" w:hAnsiTheme="majorBidi" w:cstheme="majorBidi"/>
          <w:lang w:val="tr-TR"/>
        </w:rPr>
        <w:t>5</w:t>
      </w:r>
      <w:r w:rsidR="00142F91" w:rsidRPr="000B007C">
        <w:rPr>
          <w:rFonts w:asciiTheme="majorBidi" w:hAnsiTheme="majorBidi" w:cstheme="majorBidi"/>
          <w:lang w:val="tr-TR"/>
        </w:rPr>
        <w:t xml:space="preserve"> </w:t>
      </w:r>
      <w:r w:rsidR="00E56FBA" w:rsidRPr="000B007C">
        <w:rPr>
          <w:rFonts w:asciiTheme="majorBidi" w:hAnsiTheme="majorBidi" w:cstheme="majorBidi"/>
          <w:lang w:val="tr-TR"/>
        </w:rPr>
        <w:t xml:space="preserve">gün süreyle (veya teklifte belirtilen </w:t>
      </w:r>
      <w:r w:rsidR="00594226" w:rsidRPr="000B007C">
        <w:rPr>
          <w:rFonts w:asciiTheme="majorBidi" w:hAnsiTheme="majorBidi" w:cstheme="majorBidi"/>
          <w:lang w:val="tr-TR"/>
        </w:rPr>
        <w:t>başka</w:t>
      </w:r>
      <w:r w:rsidR="00E56FBA" w:rsidRPr="000B007C">
        <w:rPr>
          <w:rFonts w:asciiTheme="majorBidi" w:hAnsiTheme="majorBidi" w:cstheme="majorBidi"/>
          <w:lang w:val="tr-TR"/>
        </w:rPr>
        <w:t xml:space="preserve"> bir tarihe kadar) geçerlidir.</w:t>
      </w:r>
    </w:p>
    <w:p w14:paraId="282E0ADB" w14:textId="77777777" w:rsidR="00E56FBA" w:rsidRPr="000B007C" w:rsidRDefault="00FF02AF"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2.3 </w:t>
      </w:r>
      <w:r w:rsidR="00E56FBA" w:rsidRPr="000B007C">
        <w:rPr>
          <w:rFonts w:asciiTheme="majorBidi" w:hAnsiTheme="majorBidi" w:cstheme="majorBidi"/>
          <w:lang w:val="tr-TR"/>
        </w:rPr>
        <w:t xml:space="preserve">Aksi yazılı olarak kararlaştırılmadıkça, bu Koşullar Sözleşmede yer alan (Alıcının </w:t>
      </w:r>
      <w:r w:rsidR="00594226" w:rsidRPr="000B007C">
        <w:rPr>
          <w:rFonts w:asciiTheme="majorBidi" w:hAnsiTheme="majorBidi" w:cstheme="majorBidi"/>
          <w:lang w:val="tr-TR"/>
        </w:rPr>
        <w:t xml:space="preserve">herhangi bir sipariş, şartname veya benzeri bir belge kapsamında </w:t>
      </w:r>
      <w:r w:rsidR="00E56FBA" w:rsidRPr="000B007C">
        <w:rPr>
          <w:rFonts w:asciiTheme="majorBidi" w:hAnsiTheme="majorBidi" w:cstheme="majorBidi"/>
          <w:lang w:val="tr-TR"/>
        </w:rPr>
        <w:t xml:space="preserve">talep edebileceği </w:t>
      </w:r>
      <w:r w:rsidR="000D7F2D" w:rsidRPr="000B007C">
        <w:rPr>
          <w:rFonts w:asciiTheme="majorBidi" w:hAnsiTheme="majorBidi" w:cstheme="majorBidi"/>
          <w:lang w:val="tr-TR"/>
        </w:rPr>
        <w:t>hüküm</w:t>
      </w:r>
      <w:r w:rsidR="00E56FBA" w:rsidRPr="000B007C">
        <w:rPr>
          <w:rFonts w:asciiTheme="majorBidi" w:hAnsiTheme="majorBidi" w:cstheme="majorBidi"/>
          <w:lang w:val="tr-TR"/>
        </w:rPr>
        <w:t xml:space="preserve"> ve koşullar dahil olmak üzere) tüm </w:t>
      </w:r>
      <w:r w:rsidR="0020634D" w:rsidRPr="000B007C">
        <w:rPr>
          <w:rFonts w:asciiTheme="majorBidi" w:hAnsiTheme="majorBidi" w:cstheme="majorBidi"/>
          <w:lang w:val="tr-TR"/>
        </w:rPr>
        <w:t xml:space="preserve">diğer </w:t>
      </w:r>
      <w:r w:rsidR="00E56FBA" w:rsidRPr="000B007C">
        <w:rPr>
          <w:rFonts w:asciiTheme="majorBidi" w:hAnsiTheme="majorBidi" w:cstheme="majorBidi"/>
          <w:lang w:val="tr-TR"/>
        </w:rPr>
        <w:t>hüküm, koşul ve beyanların yerine geçer.</w:t>
      </w:r>
    </w:p>
    <w:p w14:paraId="096330C7" w14:textId="77777777" w:rsidR="00E56FBA" w:rsidRPr="000B007C" w:rsidRDefault="00FF02AF"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2.4 </w:t>
      </w:r>
      <w:r w:rsidR="00E56FBA" w:rsidRPr="000B007C">
        <w:rPr>
          <w:rFonts w:asciiTheme="majorBidi" w:hAnsiTheme="majorBidi" w:cstheme="majorBidi"/>
          <w:lang w:val="tr-TR"/>
        </w:rPr>
        <w:t>Hilti namına ve hesabına yetkili bir kişi tarafından yazılı olarak değiştiril</w:t>
      </w:r>
      <w:r w:rsidR="009372C4" w:rsidRPr="000B007C">
        <w:rPr>
          <w:rFonts w:asciiTheme="majorBidi" w:hAnsiTheme="majorBidi" w:cstheme="majorBidi"/>
          <w:lang w:val="tr-TR"/>
        </w:rPr>
        <w:t>ip</w:t>
      </w:r>
      <w:r w:rsidR="00E56FBA" w:rsidRPr="000B007C">
        <w:rPr>
          <w:rFonts w:asciiTheme="majorBidi" w:hAnsiTheme="majorBidi" w:cstheme="majorBidi"/>
          <w:lang w:val="tr-TR"/>
        </w:rPr>
        <w:t xml:space="preserve"> imzalanmadığı sürece</w:t>
      </w:r>
      <w:r w:rsidR="009372C4" w:rsidRPr="000B007C">
        <w:rPr>
          <w:rFonts w:asciiTheme="majorBidi" w:hAnsiTheme="majorBidi" w:cstheme="majorBidi"/>
          <w:lang w:val="tr-TR"/>
        </w:rPr>
        <w:t xml:space="preserve"> Taraflar arasında işbu Koşullar geçerli</w:t>
      </w:r>
      <w:r w:rsidR="00E56FBA" w:rsidRPr="000B007C">
        <w:rPr>
          <w:rFonts w:asciiTheme="majorBidi" w:hAnsiTheme="majorBidi" w:cstheme="majorBidi"/>
          <w:lang w:val="tr-TR"/>
        </w:rPr>
        <w:t xml:space="preserve"> olacaktır.</w:t>
      </w:r>
    </w:p>
    <w:p w14:paraId="3D530521" w14:textId="77777777" w:rsidR="000D7F2D" w:rsidRPr="000B007C" w:rsidRDefault="001C20F5" w:rsidP="00AF56D5">
      <w:pPr>
        <w:spacing w:after="0" w:line="240" w:lineRule="auto"/>
        <w:jc w:val="both"/>
        <w:rPr>
          <w:rFonts w:asciiTheme="majorBidi" w:hAnsiTheme="majorBidi" w:cstheme="majorBidi"/>
          <w:lang w:val="tr-TR"/>
        </w:rPr>
      </w:pPr>
      <w:bookmarkStart w:id="0" w:name="_Hlk4320464"/>
      <w:r w:rsidRPr="000B007C">
        <w:rPr>
          <w:rFonts w:asciiTheme="majorBidi" w:hAnsiTheme="majorBidi" w:cstheme="majorBidi"/>
          <w:lang w:val="tr-TR"/>
        </w:rPr>
        <w:t xml:space="preserve">2.5 </w:t>
      </w:r>
      <w:r w:rsidR="000D7F2D" w:rsidRPr="000B007C">
        <w:rPr>
          <w:rFonts w:asciiTheme="majorBidi" w:hAnsiTheme="majorBidi" w:cstheme="majorBidi"/>
          <w:lang w:val="tr-TR"/>
        </w:rPr>
        <w:t>Hilti bu hüküm ve koşulları her daim değiştirme hakkını saklı tutar. Tadil edilen hüküm ve koşullar Alıcıya yazılı olarak bildirilecek ve Alıcı tarafından tebliğini müteakip on beş gün iç</w:t>
      </w:r>
      <w:r w:rsidR="008222D4" w:rsidRPr="000B007C">
        <w:rPr>
          <w:rFonts w:asciiTheme="majorBidi" w:hAnsiTheme="majorBidi" w:cstheme="majorBidi"/>
          <w:lang w:val="tr-TR"/>
        </w:rPr>
        <w:t>eris</w:t>
      </w:r>
      <w:r w:rsidR="000D7F2D" w:rsidRPr="000B007C">
        <w:rPr>
          <w:rFonts w:asciiTheme="majorBidi" w:hAnsiTheme="majorBidi" w:cstheme="majorBidi"/>
          <w:lang w:val="tr-TR"/>
        </w:rPr>
        <w:t>inde yazılı olarak reddedilmediği takdirde Alıcı tarafından kabul edilmiş sayılacaktır. Yürürlüğe girmesini müteakip</w:t>
      </w:r>
      <w:r w:rsidR="009372C4" w:rsidRPr="000B007C">
        <w:rPr>
          <w:rFonts w:asciiTheme="majorBidi" w:hAnsiTheme="majorBidi" w:cstheme="majorBidi"/>
          <w:lang w:val="tr-TR"/>
        </w:rPr>
        <w:t>,</w:t>
      </w:r>
      <w:r w:rsidR="000D7F2D" w:rsidRPr="000B007C">
        <w:rPr>
          <w:rFonts w:asciiTheme="majorBidi" w:hAnsiTheme="majorBidi" w:cstheme="majorBidi"/>
          <w:lang w:val="tr-TR"/>
        </w:rPr>
        <w:t xml:space="preserve"> ilgili değişiklik tüm Mal ve Hizmetlere uygulanacaktır.</w:t>
      </w:r>
      <w:r w:rsidR="00BD797D" w:rsidRPr="000B007C">
        <w:rPr>
          <w:rFonts w:asciiTheme="majorBidi" w:hAnsiTheme="majorBidi" w:cstheme="majorBidi"/>
          <w:lang w:val="tr-TR"/>
        </w:rPr>
        <w:t xml:space="preserve"> </w:t>
      </w:r>
    </w:p>
    <w:p w14:paraId="34F89DBA" w14:textId="77777777" w:rsidR="00BC63EE" w:rsidRPr="000B007C" w:rsidRDefault="00E17854" w:rsidP="00AF56D5">
      <w:pPr>
        <w:spacing w:after="0" w:line="240" w:lineRule="auto"/>
        <w:jc w:val="both"/>
        <w:rPr>
          <w:rFonts w:asciiTheme="majorBidi" w:hAnsiTheme="majorBidi" w:cstheme="majorBidi"/>
          <w:lang w:val="tr-TR"/>
        </w:rPr>
      </w:pPr>
      <w:bookmarkStart w:id="1" w:name="_Hlk4328772"/>
      <w:r w:rsidRPr="000B007C">
        <w:rPr>
          <w:rFonts w:asciiTheme="majorBidi" w:hAnsiTheme="majorBidi" w:cstheme="majorBidi"/>
          <w:lang w:val="tr-TR"/>
        </w:rPr>
        <w:t xml:space="preserve">2.6 </w:t>
      </w:r>
      <w:r w:rsidR="00BC63EE" w:rsidRPr="000B007C">
        <w:rPr>
          <w:rFonts w:asciiTheme="majorBidi" w:hAnsiTheme="majorBidi" w:cstheme="majorBidi"/>
          <w:lang w:val="tr-TR"/>
        </w:rPr>
        <w:t xml:space="preserve">Hilti’nin fiyat teklifine ilişkin irsaliye veya faturada bir tutarsızlığın olması halinde Alıcı bu durumu, irsaliye veya faturanın tebliğ alınmasını müteakip 48 saat </w:t>
      </w:r>
      <w:r w:rsidR="008222D4" w:rsidRPr="000B007C">
        <w:rPr>
          <w:rFonts w:asciiTheme="majorBidi" w:hAnsiTheme="majorBidi" w:cstheme="majorBidi"/>
          <w:lang w:val="tr-TR"/>
        </w:rPr>
        <w:t xml:space="preserve">içerisinde </w:t>
      </w:r>
      <w:r w:rsidR="00BC63EE" w:rsidRPr="000B007C">
        <w:rPr>
          <w:rFonts w:asciiTheme="majorBidi" w:hAnsiTheme="majorBidi" w:cstheme="majorBidi"/>
          <w:lang w:val="tr-TR"/>
        </w:rPr>
        <w:t xml:space="preserve">Hilti'ye bildirecektir. </w:t>
      </w:r>
    </w:p>
    <w:bookmarkEnd w:id="0"/>
    <w:bookmarkEnd w:id="1"/>
    <w:p w14:paraId="40C7C123" w14:textId="77777777" w:rsidR="00FF02AF" w:rsidRPr="000B007C" w:rsidRDefault="00FF02AF" w:rsidP="00AF56D5">
      <w:pPr>
        <w:spacing w:after="0" w:line="240" w:lineRule="auto"/>
        <w:jc w:val="both"/>
        <w:rPr>
          <w:rFonts w:asciiTheme="majorBidi" w:hAnsiTheme="majorBidi" w:cstheme="majorBidi"/>
          <w:lang w:val="tr-TR"/>
        </w:rPr>
      </w:pPr>
    </w:p>
    <w:p w14:paraId="4A492A04" w14:textId="77777777" w:rsidR="00FF02AF" w:rsidRPr="000B007C" w:rsidRDefault="00FF02AF"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 xml:space="preserve">3 </w:t>
      </w:r>
      <w:r w:rsidR="00BC63EE" w:rsidRPr="000B007C">
        <w:rPr>
          <w:rFonts w:asciiTheme="majorBidi" w:hAnsiTheme="majorBidi" w:cstheme="majorBidi"/>
          <w:u w:val="single"/>
          <w:lang w:val="tr-TR"/>
        </w:rPr>
        <w:t>MAL VE HİZMETLERİN TANIMI</w:t>
      </w:r>
    </w:p>
    <w:p w14:paraId="73DDAE2C" w14:textId="77777777" w:rsidR="00BC63EE" w:rsidRPr="000B007C" w:rsidRDefault="00FF02AF" w:rsidP="00045498">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3.1 </w:t>
      </w:r>
      <w:r w:rsidR="00BC63EE" w:rsidRPr="000B007C">
        <w:rPr>
          <w:rFonts w:asciiTheme="majorBidi" w:hAnsiTheme="majorBidi" w:cstheme="majorBidi"/>
          <w:lang w:val="tr-TR"/>
        </w:rPr>
        <w:t xml:space="preserve">Malların miktar, kalite, tanımı </w:t>
      </w:r>
      <w:r w:rsidR="001B60EB" w:rsidRPr="000B007C">
        <w:rPr>
          <w:rFonts w:asciiTheme="majorBidi" w:hAnsiTheme="majorBidi" w:cstheme="majorBidi"/>
          <w:lang w:val="tr-TR"/>
        </w:rPr>
        <w:t>veya buna dair</w:t>
      </w:r>
      <w:r w:rsidR="00BC63EE" w:rsidRPr="000B007C">
        <w:rPr>
          <w:rFonts w:asciiTheme="majorBidi" w:hAnsiTheme="majorBidi" w:cstheme="majorBidi"/>
          <w:lang w:val="tr-TR"/>
        </w:rPr>
        <w:t xml:space="preserve"> herhangi bir şartname</w:t>
      </w:r>
      <w:r w:rsidR="001B60EB" w:rsidRPr="000B007C">
        <w:rPr>
          <w:rFonts w:asciiTheme="majorBidi" w:hAnsiTheme="majorBidi" w:cstheme="majorBidi"/>
          <w:lang w:val="tr-TR"/>
        </w:rPr>
        <w:t>,</w:t>
      </w:r>
      <w:r w:rsidR="00BC63EE" w:rsidRPr="000B007C">
        <w:rPr>
          <w:rFonts w:asciiTheme="majorBidi" w:hAnsiTheme="majorBidi" w:cstheme="majorBidi"/>
          <w:lang w:val="tr-TR"/>
        </w:rPr>
        <w:t xml:space="preserve"> Hilti'nin sipariş </w:t>
      </w:r>
      <w:r w:rsidR="009372C4" w:rsidRPr="000B007C">
        <w:rPr>
          <w:rFonts w:asciiTheme="majorBidi" w:hAnsiTheme="majorBidi" w:cstheme="majorBidi"/>
          <w:lang w:val="tr-TR"/>
        </w:rPr>
        <w:t>teyidinde</w:t>
      </w:r>
      <w:r w:rsidR="00BC63EE" w:rsidRPr="000B007C">
        <w:rPr>
          <w:rFonts w:asciiTheme="majorBidi" w:hAnsiTheme="majorBidi" w:cstheme="majorBidi"/>
          <w:lang w:val="tr-TR"/>
        </w:rPr>
        <w:t xml:space="preserve"> veya </w:t>
      </w:r>
      <w:r w:rsidR="001B60EB" w:rsidRPr="000B007C">
        <w:rPr>
          <w:rFonts w:asciiTheme="majorBidi" w:hAnsiTheme="majorBidi" w:cstheme="majorBidi"/>
          <w:lang w:val="tr-TR"/>
        </w:rPr>
        <w:t xml:space="preserve">bunun bulunmadığı hallerde </w:t>
      </w:r>
      <w:r w:rsidR="00BC63EE" w:rsidRPr="000B007C">
        <w:rPr>
          <w:rFonts w:asciiTheme="majorBidi" w:hAnsiTheme="majorBidi" w:cstheme="majorBidi"/>
          <w:lang w:val="tr-TR"/>
        </w:rPr>
        <w:t>Hilti'nin teklifinde belirti</w:t>
      </w:r>
      <w:r w:rsidR="001B60EB" w:rsidRPr="000B007C">
        <w:rPr>
          <w:rFonts w:asciiTheme="majorBidi" w:hAnsiTheme="majorBidi" w:cstheme="majorBidi"/>
          <w:lang w:val="tr-TR"/>
        </w:rPr>
        <w:t>len</w:t>
      </w:r>
      <w:r w:rsidR="00BC63EE" w:rsidRPr="000B007C">
        <w:rPr>
          <w:rFonts w:asciiTheme="majorBidi" w:hAnsiTheme="majorBidi" w:cstheme="majorBidi"/>
          <w:lang w:val="tr-TR"/>
        </w:rPr>
        <w:t xml:space="preserve"> </w:t>
      </w:r>
      <w:r w:rsidR="001B60EB" w:rsidRPr="000B007C">
        <w:rPr>
          <w:rFonts w:asciiTheme="majorBidi" w:hAnsiTheme="majorBidi" w:cstheme="majorBidi"/>
          <w:lang w:val="tr-TR"/>
        </w:rPr>
        <w:t>gibi</w:t>
      </w:r>
      <w:r w:rsidR="00BC63EE" w:rsidRPr="000B007C">
        <w:rPr>
          <w:rFonts w:asciiTheme="majorBidi" w:hAnsiTheme="majorBidi" w:cstheme="majorBidi"/>
          <w:lang w:val="tr-TR"/>
        </w:rPr>
        <w:t xml:space="preserve"> olacaktır.</w:t>
      </w:r>
    </w:p>
    <w:p w14:paraId="1A6FBC35" w14:textId="17784660" w:rsidR="00770B6F" w:rsidRPr="000B007C" w:rsidRDefault="00FF02AF" w:rsidP="00045498">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3.2 </w:t>
      </w:r>
      <w:r w:rsidR="00770B6F" w:rsidRPr="000B007C">
        <w:rPr>
          <w:rFonts w:asciiTheme="majorBidi" w:hAnsiTheme="majorBidi" w:cstheme="majorBidi"/>
          <w:lang w:val="tr-TR"/>
        </w:rPr>
        <w:t>Hilti tarafından yayı</w:t>
      </w:r>
      <w:r w:rsidR="008536B0">
        <w:rPr>
          <w:rFonts w:asciiTheme="majorBidi" w:hAnsiTheme="majorBidi" w:cstheme="majorBidi"/>
          <w:lang w:val="tr-TR"/>
        </w:rPr>
        <w:t>m</w:t>
      </w:r>
      <w:r w:rsidR="00770B6F" w:rsidRPr="000B007C">
        <w:rPr>
          <w:rFonts w:asciiTheme="majorBidi" w:hAnsiTheme="majorBidi" w:cstheme="majorBidi"/>
          <w:lang w:val="tr-TR"/>
        </w:rPr>
        <w:t xml:space="preserve">lanan tüm açıklayıcı malzeme, şartname ve reklamlar ve Hilti'nin web sitesinde, kataloglarında veya broşürlerinde yer alan tüm açıklamalar, detaylar veya çizimler, </w:t>
      </w:r>
      <w:r w:rsidR="009372C4" w:rsidRPr="000B007C">
        <w:rPr>
          <w:rFonts w:asciiTheme="majorBidi" w:hAnsiTheme="majorBidi" w:cstheme="majorBidi"/>
          <w:lang w:val="tr-TR"/>
        </w:rPr>
        <w:t xml:space="preserve">yalnızca </w:t>
      </w:r>
      <w:r w:rsidR="00770B6F" w:rsidRPr="000B007C">
        <w:rPr>
          <w:rFonts w:asciiTheme="majorBidi" w:hAnsiTheme="majorBidi" w:cstheme="majorBidi"/>
          <w:lang w:val="tr-TR"/>
        </w:rPr>
        <w:t xml:space="preserve">Mal veya Hizmetlerle ilgili yaklaşık bir fikir vermek amacıyla </w:t>
      </w:r>
      <w:r w:rsidR="008536B0">
        <w:rPr>
          <w:rFonts w:asciiTheme="majorBidi" w:hAnsiTheme="majorBidi" w:cstheme="majorBidi"/>
          <w:lang w:val="tr-TR"/>
        </w:rPr>
        <w:t>düzenlenir</w:t>
      </w:r>
      <w:r w:rsidR="008536B0" w:rsidRPr="000B007C">
        <w:rPr>
          <w:rFonts w:asciiTheme="majorBidi" w:hAnsiTheme="majorBidi" w:cstheme="majorBidi"/>
          <w:lang w:val="tr-TR"/>
        </w:rPr>
        <w:t xml:space="preserve"> </w:t>
      </w:r>
      <w:r w:rsidR="00770B6F" w:rsidRPr="000B007C">
        <w:rPr>
          <w:rFonts w:asciiTheme="majorBidi" w:hAnsiTheme="majorBidi" w:cstheme="majorBidi"/>
          <w:lang w:val="tr-TR"/>
        </w:rPr>
        <w:t xml:space="preserve">veya yayımlanır ve aksi yazılı olarak kararlaştırılmadıkça, Sözleşmenin bir parçasını </w:t>
      </w:r>
      <w:r w:rsidR="009372C4" w:rsidRPr="000B007C">
        <w:rPr>
          <w:rFonts w:asciiTheme="majorBidi" w:hAnsiTheme="majorBidi" w:cstheme="majorBidi"/>
          <w:lang w:val="tr-TR"/>
        </w:rPr>
        <w:t>teşkil etmez</w:t>
      </w:r>
      <w:r w:rsidR="00770B6F" w:rsidRPr="000B007C">
        <w:rPr>
          <w:rFonts w:asciiTheme="majorBidi" w:hAnsiTheme="majorBidi" w:cstheme="majorBidi"/>
          <w:lang w:val="tr-TR"/>
        </w:rPr>
        <w:t xml:space="preserve">. </w:t>
      </w:r>
      <w:r w:rsidR="009372C4" w:rsidRPr="000B007C">
        <w:rPr>
          <w:rFonts w:asciiTheme="majorBidi" w:hAnsiTheme="majorBidi" w:cstheme="majorBidi"/>
          <w:lang w:val="tr-TR"/>
        </w:rPr>
        <w:t xml:space="preserve"> </w:t>
      </w:r>
    </w:p>
    <w:p w14:paraId="4B93F839" w14:textId="77777777" w:rsidR="00045498" w:rsidRPr="000B007C" w:rsidRDefault="00FF02AF" w:rsidP="00045498">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3.3 </w:t>
      </w:r>
      <w:r w:rsidR="00770B6F" w:rsidRPr="000B007C">
        <w:rPr>
          <w:rFonts w:asciiTheme="majorBidi" w:hAnsiTheme="majorBidi" w:cstheme="majorBidi"/>
          <w:lang w:val="tr-TR"/>
        </w:rPr>
        <w:t xml:space="preserve">Hilti, </w:t>
      </w:r>
      <w:r w:rsidR="00F062F0" w:rsidRPr="000B007C">
        <w:rPr>
          <w:rFonts w:asciiTheme="majorBidi" w:hAnsiTheme="majorBidi" w:cstheme="majorBidi"/>
          <w:lang w:val="tr-TR"/>
        </w:rPr>
        <w:t>yürürlükteki yerel veya uluslararası yasa ve yönetmelik ve/veya güvenlik gerekliliklerine uyum bakımından gerek</w:t>
      </w:r>
      <w:r w:rsidR="009372C4" w:rsidRPr="000B007C">
        <w:rPr>
          <w:rFonts w:asciiTheme="majorBidi" w:hAnsiTheme="majorBidi" w:cstheme="majorBidi"/>
          <w:lang w:val="tr-TR"/>
        </w:rPr>
        <w:t>en</w:t>
      </w:r>
      <w:r w:rsidR="00F062F0" w:rsidRPr="000B007C">
        <w:rPr>
          <w:rFonts w:asciiTheme="majorBidi" w:hAnsiTheme="majorBidi" w:cstheme="majorBidi"/>
          <w:lang w:val="tr-TR"/>
        </w:rPr>
        <w:t xml:space="preserve"> ve Mal ve/veya Hizmetlerin niteliğin</w:t>
      </w:r>
      <w:r w:rsidR="009372C4" w:rsidRPr="000B007C">
        <w:rPr>
          <w:rFonts w:asciiTheme="majorBidi" w:hAnsiTheme="majorBidi" w:cstheme="majorBidi"/>
          <w:lang w:val="tr-TR"/>
        </w:rPr>
        <w:t>i</w:t>
      </w:r>
      <w:r w:rsidR="00F062F0" w:rsidRPr="000B007C">
        <w:rPr>
          <w:rFonts w:asciiTheme="majorBidi" w:hAnsiTheme="majorBidi" w:cstheme="majorBidi"/>
          <w:lang w:val="tr-TR"/>
        </w:rPr>
        <w:t>, kalite ve performansı</w:t>
      </w:r>
      <w:r w:rsidR="009372C4" w:rsidRPr="000B007C">
        <w:rPr>
          <w:rFonts w:asciiTheme="majorBidi" w:hAnsiTheme="majorBidi" w:cstheme="majorBidi"/>
          <w:lang w:val="tr-TR"/>
        </w:rPr>
        <w:t>nı</w:t>
      </w:r>
      <w:r w:rsidR="00F062F0" w:rsidRPr="000B007C">
        <w:rPr>
          <w:rFonts w:asciiTheme="majorBidi" w:hAnsiTheme="majorBidi" w:cstheme="majorBidi"/>
          <w:lang w:val="tr-TR"/>
        </w:rPr>
        <w:t xml:space="preserve"> </w:t>
      </w:r>
      <w:r w:rsidR="00770B6F" w:rsidRPr="000B007C">
        <w:rPr>
          <w:rFonts w:asciiTheme="majorBidi" w:hAnsiTheme="majorBidi" w:cstheme="majorBidi"/>
          <w:lang w:val="tr-TR"/>
        </w:rPr>
        <w:t xml:space="preserve">esaslı biçimde etkilemeyen </w:t>
      </w:r>
      <w:r w:rsidR="00F062F0" w:rsidRPr="000B007C">
        <w:rPr>
          <w:rFonts w:asciiTheme="majorBidi" w:hAnsiTheme="majorBidi" w:cstheme="majorBidi"/>
          <w:lang w:val="tr-TR"/>
        </w:rPr>
        <w:t xml:space="preserve">değişiklikleri </w:t>
      </w:r>
      <w:r w:rsidR="00770B6F" w:rsidRPr="000B007C">
        <w:rPr>
          <w:rFonts w:asciiTheme="majorBidi" w:hAnsiTheme="majorBidi" w:cstheme="majorBidi"/>
          <w:lang w:val="tr-TR"/>
        </w:rPr>
        <w:t>yapma hakkını</w:t>
      </w:r>
      <w:r w:rsidR="009372C4" w:rsidRPr="000B007C">
        <w:rPr>
          <w:rFonts w:asciiTheme="majorBidi" w:hAnsiTheme="majorBidi" w:cstheme="majorBidi"/>
          <w:lang w:val="tr-TR"/>
        </w:rPr>
        <w:t>, herhangi bir sorumluluğu doğmaksızın,</w:t>
      </w:r>
      <w:r w:rsidR="00770B6F" w:rsidRPr="000B007C">
        <w:rPr>
          <w:rFonts w:asciiTheme="majorBidi" w:hAnsiTheme="majorBidi" w:cstheme="majorBidi"/>
          <w:lang w:val="tr-TR"/>
        </w:rPr>
        <w:t xml:space="preserve"> saklı tutar. </w:t>
      </w:r>
      <w:r w:rsidR="00F062F0" w:rsidRPr="000B007C">
        <w:rPr>
          <w:rFonts w:asciiTheme="majorBidi" w:hAnsiTheme="majorBidi" w:cstheme="majorBidi"/>
          <w:lang w:val="tr-TR"/>
        </w:rPr>
        <w:t xml:space="preserve"> </w:t>
      </w:r>
    </w:p>
    <w:p w14:paraId="06A67AAD" w14:textId="7F3DAA5D" w:rsidR="00FF02AF" w:rsidRDefault="00FF02AF" w:rsidP="00AF56D5">
      <w:pPr>
        <w:spacing w:after="0" w:line="240" w:lineRule="auto"/>
        <w:jc w:val="both"/>
        <w:rPr>
          <w:ins w:id="2" w:author="Naiboglu, Gorkem" w:date="2023-02-27T11:49:00Z"/>
          <w:rFonts w:asciiTheme="majorBidi" w:hAnsiTheme="majorBidi" w:cstheme="majorBidi"/>
          <w:lang w:val="tr-TR"/>
        </w:rPr>
      </w:pPr>
      <w:r w:rsidRPr="000B007C">
        <w:rPr>
          <w:rFonts w:asciiTheme="majorBidi" w:hAnsiTheme="majorBidi" w:cstheme="majorBidi"/>
          <w:lang w:val="tr-TR"/>
        </w:rPr>
        <w:t xml:space="preserve">3.4 </w:t>
      </w:r>
      <w:r w:rsidR="00045498" w:rsidRPr="000B007C">
        <w:rPr>
          <w:rFonts w:asciiTheme="majorBidi" w:hAnsiTheme="majorBidi" w:cstheme="majorBidi"/>
          <w:lang w:val="tr-TR"/>
        </w:rPr>
        <w:t xml:space="preserve">Herhangi bir katalog, fiyat listesi, reklam veya </w:t>
      </w:r>
      <w:r w:rsidR="009372C4" w:rsidRPr="000B007C">
        <w:rPr>
          <w:rFonts w:asciiTheme="majorBidi" w:hAnsiTheme="majorBidi" w:cstheme="majorBidi"/>
          <w:lang w:val="tr-TR"/>
        </w:rPr>
        <w:t xml:space="preserve">benzeri </w:t>
      </w:r>
      <w:r w:rsidR="00045498" w:rsidRPr="000B007C">
        <w:rPr>
          <w:rFonts w:asciiTheme="majorBidi" w:hAnsiTheme="majorBidi" w:cstheme="majorBidi"/>
          <w:lang w:val="tr-TR"/>
        </w:rPr>
        <w:t xml:space="preserve">iletişimde yer alan veya Hilti'nin temsilcilerinin veya çalışanlarının herhangi biri tarafından sözlü olarak yapılan hiçbir açıklama, betimleme, </w:t>
      </w:r>
      <w:r w:rsidR="009372C4" w:rsidRPr="000B007C">
        <w:rPr>
          <w:rFonts w:asciiTheme="majorBidi" w:hAnsiTheme="majorBidi" w:cstheme="majorBidi"/>
          <w:lang w:val="tr-TR"/>
        </w:rPr>
        <w:t xml:space="preserve">verilen </w:t>
      </w:r>
      <w:r w:rsidR="00045498" w:rsidRPr="000B007C">
        <w:rPr>
          <w:rFonts w:asciiTheme="majorBidi" w:hAnsiTheme="majorBidi" w:cstheme="majorBidi"/>
          <w:lang w:val="tr-TR"/>
        </w:rPr>
        <w:t>bilgi, garanti, koşul veya öneri, bu Sözleşme</w:t>
      </w:r>
      <w:r w:rsidR="00922D88">
        <w:rPr>
          <w:rFonts w:asciiTheme="majorBidi" w:hAnsiTheme="majorBidi" w:cstheme="majorBidi"/>
          <w:lang w:val="tr-TR"/>
        </w:rPr>
        <w:t>de yer alan</w:t>
      </w:r>
      <w:r w:rsidR="00045498" w:rsidRPr="000B007C">
        <w:rPr>
          <w:rFonts w:asciiTheme="majorBidi" w:hAnsiTheme="majorBidi" w:cstheme="majorBidi"/>
          <w:lang w:val="tr-TR"/>
        </w:rPr>
        <w:t xml:space="preserve">  işbu Koşulları değiştirdiği şeklinde yorumlanamaz.</w:t>
      </w:r>
    </w:p>
    <w:p w14:paraId="7BBDB80E" w14:textId="77777777" w:rsidR="006B5648" w:rsidRPr="000B007C" w:rsidRDefault="006B5648" w:rsidP="00AF56D5">
      <w:pPr>
        <w:spacing w:after="0" w:line="240" w:lineRule="auto"/>
        <w:jc w:val="both"/>
        <w:rPr>
          <w:rFonts w:asciiTheme="majorBidi" w:hAnsiTheme="majorBidi" w:cstheme="majorBidi"/>
          <w:lang w:val="tr-TR"/>
        </w:rPr>
      </w:pPr>
    </w:p>
    <w:p w14:paraId="3BBCFBC4" w14:textId="77777777" w:rsidR="00FF02AF" w:rsidRPr="000B007C" w:rsidRDefault="00FF02AF"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 xml:space="preserve">4 </w:t>
      </w:r>
      <w:r w:rsidR="00533F80" w:rsidRPr="000B007C">
        <w:rPr>
          <w:rFonts w:asciiTheme="majorBidi" w:hAnsiTheme="majorBidi" w:cstheme="majorBidi"/>
          <w:u w:val="single"/>
          <w:lang w:val="tr-TR"/>
        </w:rPr>
        <w:t>FİYAT</w:t>
      </w:r>
    </w:p>
    <w:p w14:paraId="5C135B87" w14:textId="77777777" w:rsidR="00533F80" w:rsidRPr="000B007C" w:rsidRDefault="00FF02AF" w:rsidP="0090492D">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4.1 </w:t>
      </w:r>
      <w:r w:rsidR="00533F80" w:rsidRPr="000B007C">
        <w:rPr>
          <w:rFonts w:asciiTheme="majorBidi" w:hAnsiTheme="majorBidi" w:cstheme="majorBidi"/>
          <w:lang w:val="tr-TR"/>
        </w:rPr>
        <w:t xml:space="preserve">Aşağıdaki </w:t>
      </w:r>
      <w:r w:rsidR="00017991" w:rsidRPr="000B007C">
        <w:rPr>
          <w:rFonts w:asciiTheme="majorBidi" w:hAnsiTheme="majorBidi" w:cstheme="majorBidi"/>
          <w:lang w:val="tr-TR"/>
        </w:rPr>
        <w:t xml:space="preserve">Madde </w:t>
      </w:r>
      <w:r w:rsidR="00533F80" w:rsidRPr="000B007C">
        <w:rPr>
          <w:rFonts w:asciiTheme="majorBidi" w:hAnsiTheme="majorBidi" w:cstheme="majorBidi"/>
          <w:lang w:val="tr-TR"/>
        </w:rPr>
        <w:t>4.2</w:t>
      </w:r>
      <w:r w:rsidR="00017991" w:rsidRPr="000B007C">
        <w:rPr>
          <w:rFonts w:asciiTheme="majorBidi" w:hAnsiTheme="majorBidi" w:cstheme="majorBidi"/>
          <w:lang w:val="tr-TR"/>
        </w:rPr>
        <w:t>’ye</w:t>
      </w:r>
      <w:r w:rsidR="00533F80" w:rsidRPr="000B007C">
        <w:rPr>
          <w:rFonts w:asciiTheme="majorBidi" w:hAnsiTheme="majorBidi" w:cstheme="majorBidi"/>
          <w:lang w:val="tr-TR"/>
        </w:rPr>
        <w:t xml:space="preserve"> tabi olmak kaydıyla, Mal </w:t>
      </w:r>
      <w:r w:rsidR="00533F80" w:rsidRPr="000B007C">
        <w:rPr>
          <w:rFonts w:asciiTheme="majorBidi" w:hAnsiTheme="majorBidi" w:cstheme="majorBidi"/>
          <w:lang w:val="tr-TR"/>
        </w:rPr>
        <w:t xml:space="preserve">ve/veya Hizmetler için ödenecek olan </w:t>
      </w:r>
      <w:r w:rsidR="00017991" w:rsidRPr="000B007C">
        <w:rPr>
          <w:rFonts w:asciiTheme="majorBidi" w:hAnsiTheme="majorBidi" w:cstheme="majorBidi"/>
          <w:lang w:val="tr-TR"/>
        </w:rPr>
        <w:t>bedel</w:t>
      </w:r>
      <w:r w:rsidR="00533F80" w:rsidRPr="000B007C">
        <w:rPr>
          <w:rFonts w:asciiTheme="majorBidi" w:hAnsiTheme="majorBidi" w:cstheme="majorBidi"/>
          <w:lang w:val="tr-TR"/>
        </w:rPr>
        <w:t xml:space="preserve">, aksi Hilti tarafından yazılı olarak belirtilmedikçe ve yetkili bir temsilci tarafından </w:t>
      </w:r>
      <w:r w:rsidR="00017991" w:rsidRPr="000B007C">
        <w:rPr>
          <w:rFonts w:asciiTheme="majorBidi" w:hAnsiTheme="majorBidi" w:cstheme="majorBidi"/>
          <w:lang w:val="tr-TR"/>
        </w:rPr>
        <w:t>imzalanmadıkça</w:t>
      </w:r>
      <w:r w:rsidR="00533F80" w:rsidRPr="000B007C">
        <w:rPr>
          <w:rFonts w:asciiTheme="majorBidi" w:hAnsiTheme="majorBidi" w:cstheme="majorBidi"/>
          <w:lang w:val="tr-TR"/>
        </w:rPr>
        <w:t xml:space="preserve">, fatura tarihinde Hilti tarafından belirlenen </w:t>
      </w:r>
      <w:r w:rsidR="00017991" w:rsidRPr="000B007C">
        <w:rPr>
          <w:rFonts w:asciiTheme="majorBidi" w:hAnsiTheme="majorBidi" w:cstheme="majorBidi"/>
          <w:lang w:val="tr-TR"/>
        </w:rPr>
        <w:t>fiyat</w:t>
      </w:r>
      <w:r w:rsidR="00533F80" w:rsidRPr="000B007C">
        <w:rPr>
          <w:rFonts w:asciiTheme="majorBidi" w:hAnsiTheme="majorBidi" w:cstheme="majorBidi"/>
          <w:lang w:val="tr-TR"/>
        </w:rPr>
        <w:t xml:space="preserve"> olacaktır.</w:t>
      </w:r>
    </w:p>
    <w:p w14:paraId="6DAB3543" w14:textId="77777777" w:rsidR="00533F80" w:rsidRPr="000B007C" w:rsidRDefault="001C20F5"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4.2 </w:t>
      </w:r>
      <w:r w:rsidR="00533F80" w:rsidRPr="000B007C">
        <w:rPr>
          <w:rFonts w:asciiTheme="majorBidi" w:hAnsiTheme="majorBidi" w:cstheme="majorBidi"/>
          <w:lang w:val="tr-TR"/>
        </w:rPr>
        <w:t xml:space="preserve">Aksi yazılı olarak kararlaştırılmadıkça, Hilti'nin Mal ve/veya Hizmetler için belirlediği fiyat, Hilti'nin teklif tarihinden veya herhangi bir teklif verilmemişse, Alıcının sipariş tarihinden sonra işçilik, malzeme veya diğer üretim veya tedarik gider kalemlerindeki değişiklikler dikkate alınmak suretiyle revize edilebilir. Bu nedenle Hilti, </w:t>
      </w:r>
      <w:r w:rsidR="00017991" w:rsidRPr="000B007C">
        <w:rPr>
          <w:rFonts w:asciiTheme="majorBidi" w:hAnsiTheme="majorBidi" w:cstheme="majorBidi"/>
          <w:lang w:val="tr-TR"/>
        </w:rPr>
        <w:t xml:space="preserve">bir fiyatın Hilti tarafından veya Alıcının siparişi ile belirlenmesinden sonra, </w:t>
      </w:r>
      <w:r w:rsidR="00533F80" w:rsidRPr="000B007C">
        <w:rPr>
          <w:rFonts w:asciiTheme="majorBidi" w:hAnsiTheme="majorBidi" w:cstheme="majorBidi"/>
          <w:lang w:val="tr-TR"/>
        </w:rPr>
        <w:t>Alıcıya yazılı olarak bildirmek suretiyle</w:t>
      </w:r>
      <w:r w:rsidR="00017991" w:rsidRPr="000B007C">
        <w:rPr>
          <w:rFonts w:asciiTheme="majorBidi" w:hAnsiTheme="majorBidi" w:cstheme="majorBidi"/>
          <w:lang w:val="tr-TR"/>
        </w:rPr>
        <w:t xml:space="preserve">, </w:t>
      </w:r>
      <w:r w:rsidR="00533F80" w:rsidRPr="000B007C">
        <w:rPr>
          <w:rFonts w:asciiTheme="majorBidi" w:hAnsiTheme="majorBidi" w:cstheme="majorBidi"/>
          <w:lang w:val="tr-TR"/>
        </w:rPr>
        <w:t>bu tür maliyetlerdeki artış veya azalış miktarına</w:t>
      </w:r>
      <w:r w:rsidR="001C524B" w:rsidRPr="000B007C">
        <w:rPr>
          <w:rFonts w:asciiTheme="majorBidi" w:hAnsiTheme="majorBidi" w:cstheme="majorBidi"/>
          <w:lang w:val="tr-TR"/>
        </w:rPr>
        <w:t xml:space="preserve"> göre</w:t>
      </w:r>
      <w:r w:rsidR="00533F80" w:rsidRPr="000B007C">
        <w:rPr>
          <w:rFonts w:asciiTheme="majorBidi" w:hAnsiTheme="majorBidi" w:cstheme="majorBidi"/>
          <w:lang w:val="tr-TR"/>
        </w:rPr>
        <w:t xml:space="preserve"> fatura </w:t>
      </w:r>
      <w:r w:rsidR="001C524B" w:rsidRPr="000B007C">
        <w:rPr>
          <w:rFonts w:asciiTheme="majorBidi" w:hAnsiTheme="majorBidi" w:cstheme="majorBidi"/>
          <w:lang w:val="tr-TR"/>
        </w:rPr>
        <w:t>bedelini</w:t>
      </w:r>
      <w:r w:rsidR="00533F80" w:rsidRPr="000B007C">
        <w:rPr>
          <w:rFonts w:asciiTheme="majorBidi" w:hAnsiTheme="majorBidi" w:cstheme="majorBidi"/>
          <w:lang w:val="tr-TR"/>
        </w:rPr>
        <w:t xml:space="preserve"> </w:t>
      </w:r>
      <w:r w:rsidR="001C524B" w:rsidRPr="000B007C">
        <w:rPr>
          <w:rFonts w:asciiTheme="majorBidi" w:hAnsiTheme="majorBidi" w:cstheme="majorBidi"/>
          <w:lang w:val="tr-TR"/>
        </w:rPr>
        <w:t>u</w:t>
      </w:r>
      <w:r w:rsidR="00533F80" w:rsidRPr="000B007C">
        <w:rPr>
          <w:rFonts w:asciiTheme="majorBidi" w:hAnsiTheme="majorBidi" w:cstheme="majorBidi"/>
          <w:lang w:val="tr-TR"/>
        </w:rPr>
        <w:t>yarlama hakkını</w:t>
      </w:r>
      <w:r w:rsidR="00017991" w:rsidRPr="000B007C">
        <w:rPr>
          <w:rFonts w:asciiTheme="majorBidi" w:hAnsiTheme="majorBidi" w:cstheme="majorBidi"/>
          <w:lang w:val="tr-TR"/>
        </w:rPr>
        <w:t>, herhangi bir sorumluluğu doğmaksızın,</w:t>
      </w:r>
      <w:r w:rsidR="00533F80" w:rsidRPr="000B007C">
        <w:rPr>
          <w:rFonts w:asciiTheme="majorBidi" w:hAnsiTheme="majorBidi" w:cstheme="majorBidi"/>
          <w:lang w:val="tr-TR"/>
        </w:rPr>
        <w:t xml:space="preserve"> saklı tutar.</w:t>
      </w:r>
      <w:r w:rsidR="001C524B" w:rsidRPr="000B007C">
        <w:rPr>
          <w:rFonts w:asciiTheme="majorBidi" w:hAnsiTheme="majorBidi" w:cstheme="majorBidi"/>
          <w:lang w:val="tr-TR"/>
        </w:rPr>
        <w:t xml:space="preserve"> Revize fatura, orijinal Sözleşme bedeliymiş gibi ödenir. </w:t>
      </w:r>
    </w:p>
    <w:p w14:paraId="5C2748C5" w14:textId="77777777" w:rsidR="00F76830" w:rsidRPr="000B007C" w:rsidRDefault="00FF02AF"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4.3 </w:t>
      </w:r>
      <w:r w:rsidR="00F76830" w:rsidRPr="000B007C">
        <w:rPr>
          <w:rFonts w:asciiTheme="majorBidi" w:hAnsiTheme="majorBidi" w:cstheme="majorBidi"/>
          <w:lang w:val="tr-TR"/>
        </w:rPr>
        <w:t>Mal ve/veya Hizmetleri</w:t>
      </w:r>
      <w:r w:rsidR="0043034A" w:rsidRPr="000B007C">
        <w:rPr>
          <w:rFonts w:asciiTheme="majorBidi" w:hAnsiTheme="majorBidi" w:cstheme="majorBidi"/>
          <w:lang w:val="tr-TR"/>
        </w:rPr>
        <w:t>n</w:t>
      </w:r>
      <w:r w:rsidR="00F76830" w:rsidRPr="000B007C">
        <w:rPr>
          <w:rFonts w:asciiTheme="majorBidi" w:hAnsiTheme="majorBidi" w:cstheme="majorBidi"/>
          <w:lang w:val="tr-TR"/>
        </w:rPr>
        <w:t xml:space="preserve"> fiyatına katma değer vergisi, benzer vergiler ve diğer tüm harçlar dahildir. Alıcı, tüm yerel vergi ve masraflardan sorumludur. </w:t>
      </w:r>
    </w:p>
    <w:p w14:paraId="6A1F8A1A" w14:textId="77777777" w:rsidR="00F76830" w:rsidRPr="000B007C" w:rsidRDefault="00FF02AF"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4.4 </w:t>
      </w:r>
      <w:r w:rsidR="00C22FA9" w:rsidRPr="000B007C">
        <w:rPr>
          <w:rFonts w:asciiTheme="majorBidi" w:hAnsiTheme="majorBidi" w:cstheme="majorBidi"/>
          <w:lang w:val="tr-TR"/>
        </w:rPr>
        <w:t>Hilti, Mal ve/veya Hizmetlerin</w:t>
      </w:r>
      <w:r w:rsidR="00B471AC" w:rsidRPr="000B007C">
        <w:rPr>
          <w:rFonts w:asciiTheme="majorBidi" w:hAnsiTheme="majorBidi" w:cstheme="majorBidi"/>
          <w:lang w:val="tr-TR"/>
        </w:rPr>
        <w:t xml:space="preserve"> bedeli</w:t>
      </w:r>
      <w:r w:rsidR="00C22FA9" w:rsidRPr="000B007C">
        <w:rPr>
          <w:rFonts w:asciiTheme="majorBidi" w:hAnsiTheme="majorBidi" w:cstheme="majorBidi"/>
          <w:lang w:val="tr-TR"/>
        </w:rPr>
        <w:t xml:space="preserve"> </w:t>
      </w:r>
      <w:r w:rsidR="00B471AC" w:rsidRPr="000B007C">
        <w:rPr>
          <w:rFonts w:asciiTheme="majorBidi" w:hAnsiTheme="majorBidi" w:cstheme="majorBidi"/>
          <w:lang w:val="tr-TR"/>
        </w:rPr>
        <w:t xml:space="preserve">için Alıcıya </w:t>
      </w:r>
      <w:r w:rsidR="00C22FA9" w:rsidRPr="000B007C">
        <w:rPr>
          <w:rFonts w:asciiTheme="majorBidi" w:hAnsiTheme="majorBidi" w:cstheme="majorBidi"/>
          <w:lang w:val="tr-TR"/>
        </w:rPr>
        <w:t>faturada belirtilen para biriminde fatura</w:t>
      </w:r>
      <w:r w:rsidR="00B471AC" w:rsidRPr="000B007C">
        <w:rPr>
          <w:rFonts w:asciiTheme="majorBidi" w:hAnsiTheme="majorBidi" w:cstheme="majorBidi"/>
          <w:lang w:val="tr-TR"/>
        </w:rPr>
        <w:t xml:space="preserve"> keser</w:t>
      </w:r>
      <w:r w:rsidR="00C22FA9" w:rsidRPr="000B007C">
        <w:rPr>
          <w:rFonts w:asciiTheme="majorBidi" w:hAnsiTheme="majorBidi" w:cstheme="majorBidi"/>
          <w:lang w:val="tr-TR"/>
        </w:rPr>
        <w:t>.</w:t>
      </w:r>
    </w:p>
    <w:p w14:paraId="5701EDCC" w14:textId="77777777" w:rsidR="00B471AC" w:rsidRPr="000B007C" w:rsidRDefault="00FF02AF" w:rsidP="00536D1E">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4.5 </w:t>
      </w:r>
      <w:r w:rsidR="00B471AC" w:rsidRPr="000B007C">
        <w:rPr>
          <w:rFonts w:asciiTheme="majorBidi" w:hAnsiTheme="majorBidi" w:cstheme="majorBidi"/>
          <w:lang w:val="tr-TR"/>
        </w:rPr>
        <w:t xml:space="preserve">Hilti, teslimat esnasında veya Hilti tarafından Malların teslim alınmayı beklediğinin bildirimi üzerine, </w:t>
      </w:r>
      <w:r w:rsidR="00A26048" w:rsidRPr="000B007C">
        <w:rPr>
          <w:rFonts w:asciiTheme="majorBidi" w:hAnsiTheme="majorBidi" w:cstheme="majorBidi"/>
          <w:lang w:val="tr-TR"/>
        </w:rPr>
        <w:t xml:space="preserve">Malların paketlenmesi veya nakliyesinden veya </w:t>
      </w:r>
      <w:r w:rsidR="00B471AC" w:rsidRPr="000B007C">
        <w:rPr>
          <w:rFonts w:asciiTheme="majorBidi" w:hAnsiTheme="majorBidi" w:cstheme="majorBidi"/>
          <w:lang w:val="tr-TR"/>
        </w:rPr>
        <w:t>Alıcı tarafından yapılan herhangi bir değişiklikten</w:t>
      </w:r>
      <w:r w:rsidR="00A26048" w:rsidRPr="000B007C">
        <w:rPr>
          <w:rFonts w:asciiTheme="majorBidi" w:hAnsiTheme="majorBidi" w:cstheme="majorBidi"/>
          <w:lang w:val="tr-TR"/>
        </w:rPr>
        <w:t xml:space="preserve"> </w:t>
      </w:r>
      <w:r w:rsidR="00B471AC" w:rsidRPr="000B007C">
        <w:rPr>
          <w:rFonts w:asciiTheme="majorBidi" w:hAnsiTheme="majorBidi" w:cstheme="majorBidi"/>
          <w:lang w:val="tr-TR"/>
        </w:rPr>
        <w:t>kaynaklanan ilave masraflar</w:t>
      </w:r>
      <w:r w:rsidR="00A26048" w:rsidRPr="000B007C">
        <w:rPr>
          <w:rFonts w:asciiTheme="majorBidi" w:hAnsiTheme="majorBidi" w:cstheme="majorBidi"/>
          <w:lang w:val="tr-TR"/>
        </w:rPr>
        <w:t>ı</w:t>
      </w:r>
      <w:r w:rsidR="00B471AC" w:rsidRPr="000B007C">
        <w:rPr>
          <w:rFonts w:asciiTheme="majorBidi" w:hAnsiTheme="majorBidi" w:cstheme="majorBidi"/>
          <w:lang w:val="tr-TR"/>
        </w:rPr>
        <w:t xml:space="preserve"> </w:t>
      </w:r>
      <w:r w:rsidR="00A26048" w:rsidRPr="000B007C">
        <w:rPr>
          <w:rFonts w:asciiTheme="majorBidi" w:hAnsiTheme="majorBidi" w:cstheme="majorBidi"/>
          <w:lang w:val="tr-TR"/>
        </w:rPr>
        <w:t xml:space="preserve">Alıcıya </w:t>
      </w:r>
      <w:r w:rsidR="00B471AC" w:rsidRPr="000B007C">
        <w:rPr>
          <w:rFonts w:asciiTheme="majorBidi" w:hAnsiTheme="majorBidi" w:cstheme="majorBidi"/>
          <w:lang w:val="tr-TR"/>
        </w:rPr>
        <w:t xml:space="preserve">fatura </w:t>
      </w:r>
      <w:r w:rsidR="00A26048" w:rsidRPr="000B007C">
        <w:rPr>
          <w:rFonts w:asciiTheme="majorBidi" w:hAnsiTheme="majorBidi" w:cstheme="majorBidi"/>
          <w:lang w:val="tr-TR"/>
        </w:rPr>
        <w:t>etme</w:t>
      </w:r>
      <w:r w:rsidR="00B471AC" w:rsidRPr="000B007C">
        <w:rPr>
          <w:rFonts w:asciiTheme="majorBidi" w:hAnsiTheme="majorBidi" w:cstheme="majorBidi"/>
          <w:lang w:val="tr-TR"/>
        </w:rPr>
        <w:t xml:space="preserve"> hakkına sahiptir. </w:t>
      </w:r>
      <w:r w:rsidR="00A26048" w:rsidRPr="000B007C">
        <w:rPr>
          <w:rFonts w:asciiTheme="majorBidi" w:hAnsiTheme="majorBidi" w:cstheme="majorBidi"/>
          <w:lang w:val="tr-TR"/>
        </w:rPr>
        <w:t xml:space="preserve">Bu tür ilave masraflar, Hilti </w:t>
      </w:r>
      <w:r w:rsidR="00A26048" w:rsidRPr="000B007C">
        <w:rPr>
          <w:rFonts w:asciiTheme="majorBidi" w:hAnsiTheme="majorBidi" w:cstheme="majorBidi"/>
          <w:lang w:val="tr-TR"/>
        </w:rPr>
        <w:lastRenderedPageBreak/>
        <w:t>tarafından faturada belirtilen para birimi üzerinden fatura edilecektir.</w:t>
      </w:r>
    </w:p>
    <w:p w14:paraId="000C8999" w14:textId="77777777" w:rsidR="00FF02AF" w:rsidRPr="000B007C" w:rsidRDefault="00FF02AF" w:rsidP="00536D1E">
      <w:pPr>
        <w:spacing w:after="0" w:line="240" w:lineRule="auto"/>
        <w:jc w:val="both"/>
        <w:rPr>
          <w:rFonts w:asciiTheme="majorBidi" w:hAnsiTheme="majorBidi" w:cstheme="majorBidi"/>
          <w:lang w:val="tr-TR"/>
        </w:rPr>
      </w:pPr>
    </w:p>
    <w:p w14:paraId="7C0767ED" w14:textId="77777777" w:rsidR="002239DA" w:rsidRPr="000B007C" w:rsidRDefault="002239DA"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 xml:space="preserve">5 </w:t>
      </w:r>
      <w:r w:rsidR="00A26048" w:rsidRPr="000B007C">
        <w:rPr>
          <w:rFonts w:asciiTheme="majorBidi" w:hAnsiTheme="majorBidi" w:cstheme="majorBidi"/>
          <w:u w:val="single"/>
          <w:lang w:val="tr-TR"/>
        </w:rPr>
        <w:t>NAKLİYE</w:t>
      </w:r>
      <w:r w:rsidRPr="000B007C">
        <w:rPr>
          <w:rFonts w:asciiTheme="majorBidi" w:hAnsiTheme="majorBidi" w:cstheme="majorBidi"/>
          <w:u w:val="single"/>
          <w:lang w:val="tr-TR"/>
        </w:rPr>
        <w:t xml:space="preserve"> </w:t>
      </w:r>
      <w:r w:rsidR="00A26048" w:rsidRPr="000B007C">
        <w:rPr>
          <w:rFonts w:asciiTheme="majorBidi" w:hAnsiTheme="majorBidi" w:cstheme="majorBidi"/>
          <w:u w:val="single"/>
          <w:lang w:val="tr-TR"/>
        </w:rPr>
        <w:t>VE</w:t>
      </w:r>
      <w:r w:rsidRPr="000B007C">
        <w:rPr>
          <w:rFonts w:asciiTheme="majorBidi" w:hAnsiTheme="majorBidi" w:cstheme="majorBidi"/>
          <w:u w:val="single"/>
          <w:lang w:val="tr-TR"/>
        </w:rPr>
        <w:t xml:space="preserve"> </w:t>
      </w:r>
      <w:r w:rsidR="00A26048" w:rsidRPr="000B007C">
        <w:rPr>
          <w:rFonts w:asciiTheme="majorBidi" w:hAnsiTheme="majorBidi" w:cstheme="majorBidi"/>
          <w:u w:val="single"/>
          <w:lang w:val="tr-TR"/>
        </w:rPr>
        <w:t>SİGORTA</w:t>
      </w:r>
    </w:p>
    <w:p w14:paraId="432AFBE4" w14:textId="77777777" w:rsidR="00A26048"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5.1 </w:t>
      </w:r>
      <w:r w:rsidR="00D5015B" w:rsidRPr="000B007C">
        <w:rPr>
          <w:rFonts w:asciiTheme="majorBidi" w:hAnsiTheme="majorBidi" w:cstheme="majorBidi"/>
          <w:lang w:val="tr-TR"/>
        </w:rPr>
        <w:t>Malların fiyatı, Hilti’nin mevcut fiyat listesinde belirtilen ücretler olup navlun ve sigorta dahil değildir.</w:t>
      </w:r>
    </w:p>
    <w:p w14:paraId="630E26A1" w14:textId="77777777" w:rsidR="00D5015B"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5.2 </w:t>
      </w:r>
      <w:r w:rsidR="00D5015B" w:rsidRPr="000B007C">
        <w:rPr>
          <w:rFonts w:asciiTheme="majorBidi" w:hAnsiTheme="majorBidi" w:cstheme="majorBidi"/>
          <w:lang w:val="tr-TR"/>
        </w:rPr>
        <w:t>Navlun ve sigorta masrafları Alıcı tarafından ödenecek ve Malların fiyatına eklenecektir.</w:t>
      </w:r>
    </w:p>
    <w:p w14:paraId="30ECCF4C" w14:textId="77777777" w:rsidR="002239DA" w:rsidRPr="000B007C" w:rsidRDefault="002239DA" w:rsidP="00AF56D5">
      <w:pPr>
        <w:spacing w:after="0" w:line="240" w:lineRule="auto"/>
        <w:jc w:val="both"/>
        <w:rPr>
          <w:rFonts w:asciiTheme="majorBidi" w:hAnsiTheme="majorBidi" w:cstheme="majorBidi"/>
          <w:lang w:val="tr-TR"/>
        </w:rPr>
      </w:pPr>
    </w:p>
    <w:p w14:paraId="07D9642A" w14:textId="77777777" w:rsidR="002239DA" w:rsidRPr="000B007C" w:rsidRDefault="002239DA"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 xml:space="preserve">6 </w:t>
      </w:r>
      <w:r w:rsidR="00587604" w:rsidRPr="000B007C">
        <w:rPr>
          <w:rFonts w:asciiTheme="majorBidi" w:hAnsiTheme="majorBidi" w:cstheme="majorBidi"/>
          <w:u w:val="single"/>
          <w:lang w:val="tr-TR"/>
        </w:rPr>
        <w:t>İLAVE MASRAFLAR</w:t>
      </w:r>
    </w:p>
    <w:p w14:paraId="39E452A9" w14:textId="77777777" w:rsidR="00587604"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6.1 </w:t>
      </w:r>
      <w:r w:rsidR="00587604" w:rsidRPr="000B007C">
        <w:rPr>
          <w:rFonts w:asciiTheme="majorBidi" w:hAnsiTheme="majorBidi" w:cstheme="majorBidi"/>
          <w:lang w:val="tr-TR"/>
        </w:rPr>
        <w:t xml:space="preserve">Alıcı, Alıcının talimatı veya gerekli talimatı vermemesi veya Malları teslim almaması veya geç teslim alması nedeniyle veya Alıcının, çalışanlarının veya acentelerinin bir fiil veya </w:t>
      </w:r>
      <w:r w:rsidR="009A3BCD" w:rsidRPr="000B007C">
        <w:rPr>
          <w:rFonts w:asciiTheme="majorBidi" w:hAnsiTheme="majorBidi" w:cstheme="majorBidi"/>
          <w:lang w:val="tr-TR"/>
        </w:rPr>
        <w:t xml:space="preserve">temerrüdü </w:t>
      </w:r>
      <w:r w:rsidR="00587604" w:rsidRPr="000B007C">
        <w:rPr>
          <w:rFonts w:asciiTheme="majorBidi" w:hAnsiTheme="majorBidi" w:cstheme="majorBidi"/>
          <w:lang w:val="tr-TR"/>
        </w:rPr>
        <w:t xml:space="preserve">nedeniyle </w:t>
      </w:r>
      <w:r w:rsidR="009A3BCD" w:rsidRPr="000B007C">
        <w:rPr>
          <w:rFonts w:asciiTheme="majorBidi" w:hAnsiTheme="majorBidi" w:cstheme="majorBidi"/>
          <w:lang w:val="tr-TR"/>
        </w:rPr>
        <w:t xml:space="preserve">doğrudan veya dolaylı olarak </w:t>
      </w:r>
      <w:r w:rsidR="0043034A" w:rsidRPr="000B007C">
        <w:rPr>
          <w:rFonts w:asciiTheme="majorBidi" w:hAnsiTheme="majorBidi" w:cstheme="majorBidi"/>
          <w:lang w:val="tr-TR"/>
        </w:rPr>
        <w:t xml:space="preserve">Hilti nezdinde </w:t>
      </w:r>
      <w:r w:rsidR="00587604" w:rsidRPr="000B007C">
        <w:rPr>
          <w:rFonts w:asciiTheme="majorBidi" w:hAnsiTheme="majorBidi" w:cstheme="majorBidi"/>
          <w:lang w:val="tr-TR"/>
        </w:rPr>
        <w:t xml:space="preserve">gerçekleşen, Mallar için belirtilen fiyatın dışındaki tüm kayıp veya ilave masrafları ödemeyi kabul eder. </w:t>
      </w:r>
    </w:p>
    <w:p w14:paraId="0743E81A" w14:textId="719024F1" w:rsidR="002239DA"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6.2 </w:t>
      </w:r>
      <w:r w:rsidR="00587604" w:rsidRPr="000B007C">
        <w:rPr>
          <w:rFonts w:asciiTheme="majorBidi" w:hAnsiTheme="majorBidi" w:cstheme="majorBidi"/>
          <w:lang w:val="tr-TR"/>
        </w:rPr>
        <w:t xml:space="preserve">Diğer hak ve yasal çarelerine halel gelmeksizin, Malların Hilti'ye veya acentesine tamir için gönderilmesi durumunda, Hilti, Alıcı tarafından </w:t>
      </w:r>
      <w:r w:rsidR="0043034A" w:rsidRPr="000B007C">
        <w:rPr>
          <w:rFonts w:asciiTheme="majorBidi" w:hAnsiTheme="majorBidi" w:cstheme="majorBidi"/>
          <w:lang w:val="tr-TR"/>
        </w:rPr>
        <w:t xml:space="preserve">kendisine </w:t>
      </w:r>
      <w:r w:rsidR="00587604" w:rsidRPr="000B007C">
        <w:rPr>
          <w:rFonts w:asciiTheme="majorBidi" w:hAnsiTheme="majorBidi" w:cstheme="majorBidi"/>
          <w:lang w:val="tr-TR"/>
        </w:rPr>
        <w:t xml:space="preserve">ödenecek tüm </w:t>
      </w:r>
      <w:r w:rsidR="0043034A" w:rsidRPr="000B007C">
        <w:rPr>
          <w:rFonts w:asciiTheme="majorBidi" w:hAnsiTheme="majorBidi" w:cstheme="majorBidi"/>
          <w:lang w:val="tr-TR"/>
        </w:rPr>
        <w:t>tutarlar</w:t>
      </w:r>
      <w:r w:rsidR="00587604" w:rsidRPr="000B007C">
        <w:rPr>
          <w:rFonts w:asciiTheme="majorBidi" w:hAnsiTheme="majorBidi" w:cstheme="majorBidi"/>
          <w:lang w:val="tr-TR"/>
        </w:rPr>
        <w:t xml:space="preserve"> </w:t>
      </w:r>
      <w:r w:rsidR="00AA5D5C" w:rsidRPr="000B007C">
        <w:rPr>
          <w:rFonts w:asciiTheme="majorBidi" w:hAnsiTheme="majorBidi" w:cstheme="majorBidi"/>
          <w:lang w:val="tr-TR"/>
        </w:rPr>
        <w:t xml:space="preserve">(onarım masrafları dahil) </w:t>
      </w:r>
      <w:r w:rsidR="00587604" w:rsidRPr="000B007C">
        <w:rPr>
          <w:rFonts w:asciiTheme="majorBidi" w:hAnsiTheme="majorBidi" w:cstheme="majorBidi"/>
          <w:lang w:val="tr-TR"/>
        </w:rPr>
        <w:t>ödenene kadar Malları elinde tutma hakkını haiz</w:t>
      </w:r>
      <w:r w:rsidR="0043034A" w:rsidRPr="000B007C">
        <w:rPr>
          <w:rFonts w:asciiTheme="majorBidi" w:hAnsiTheme="majorBidi" w:cstheme="majorBidi"/>
          <w:lang w:val="tr-TR"/>
        </w:rPr>
        <w:t xml:space="preserve"> olup </w:t>
      </w:r>
      <w:r w:rsidR="00AA5D5C" w:rsidRPr="000B007C">
        <w:rPr>
          <w:rFonts w:asciiTheme="majorBidi" w:hAnsiTheme="majorBidi" w:cstheme="majorBidi"/>
          <w:lang w:val="tr-TR"/>
        </w:rPr>
        <w:t xml:space="preserve">Alıcı, </w:t>
      </w:r>
      <w:r w:rsidR="0043034A" w:rsidRPr="000B007C">
        <w:rPr>
          <w:rFonts w:asciiTheme="majorBidi" w:hAnsiTheme="majorBidi" w:cstheme="majorBidi"/>
          <w:lang w:val="tr-TR"/>
        </w:rPr>
        <w:t xml:space="preserve">Hilti’nin, </w:t>
      </w:r>
      <w:r w:rsidR="00AA5D5C" w:rsidRPr="000B007C">
        <w:rPr>
          <w:rFonts w:asciiTheme="majorBidi" w:hAnsiTheme="majorBidi" w:cstheme="majorBidi"/>
          <w:lang w:val="tr-TR"/>
        </w:rPr>
        <w:t xml:space="preserve">Malların teslime hazır olduğunu bildirmesinin ardından kararlaştırılan ödeme koşulları </w:t>
      </w:r>
      <w:r w:rsidR="00922D88">
        <w:rPr>
          <w:rFonts w:asciiTheme="majorBidi" w:hAnsiTheme="majorBidi" w:cstheme="majorBidi"/>
          <w:lang w:val="tr-TR"/>
        </w:rPr>
        <w:t>uyarınca</w:t>
      </w:r>
      <w:r w:rsidR="009A3BCD" w:rsidRPr="000B007C">
        <w:rPr>
          <w:rFonts w:asciiTheme="majorBidi" w:hAnsiTheme="majorBidi" w:cstheme="majorBidi"/>
          <w:lang w:val="tr-TR"/>
        </w:rPr>
        <w:t xml:space="preserve"> </w:t>
      </w:r>
      <w:r w:rsidR="00AA5D5C" w:rsidRPr="000B007C">
        <w:rPr>
          <w:rFonts w:asciiTheme="majorBidi" w:hAnsiTheme="majorBidi" w:cstheme="majorBidi"/>
          <w:lang w:val="tr-TR"/>
        </w:rPr>
        <w:t>malları teslim alıp bedelini ödemediği takdirde</w:t>
      </w:r>
      <w:r w:rsidR="009A3BCD" w:rsidRPr="000B007C">
        <w:rPr>
          <w:rFonts w:asciiTheme="majorBidi" w:hAnsiTheme="majorBidi" w:cstheme="majorBidi"/>
          <w:lang w:val="tr-TR"/>
        </w:rPr>
        <w:t xml:space="preserve"> Hilti’nin</w:t>
      </w:r>
      <w:r w:rsidR="00AA5D5C" w:rsidRPr="000B007C">
        <w:rPr>
          <w:rFonts w:asciiTheme="majorBidi" w:hAnsiTheme="majorBidi" w:cstheme="majorBidi"/>
          <w:lang w:val="tr-TR"/>
        </w:rPr>
        <w:t xml:space="preserve"> Mallar</w:t>
      </w:r>
      <w:r w:rsidR="009B7CE1">
        <w:rPr>
          <w:rFonts w:asciiTheme="majorBidi" w:hAnsiTheme="majorBidi" w:cstheme="majorBidi"/>
          <w:lang w:val="tr-TR"/>
        </w:rPr>
        <w:t xml:space="preserve"> </w:t>
      </w:r>
      <w:r w:rsidR="009A3BCD" w:rsidRPr="000B007C">
        <w:rPr>
          <w:rFonts w:asciiTheme="majorBidi" w:hAnsiTheme="majorBidi" w:cstheme="majorBidi"/>
          <w:lang w:val="tr-TR"/>
        </w:rPr>
        <w:t xml:space="preserve">üzerinde uygun gördüğü şekilde tasarruf etme </w:t>
      </w:r>
      <w:r w:rsidR="00AA5D5C" w:rsidRPr="000B007C">
        <w:rPr>
          <w:rFonts w:asciiTheme="majorBidi" w:hAnsiTheme="majorBidi" w:cstheme="majorBidi"/>
          <w:lang w:val="tr-TR"/>
        </w:rPr>
        <w:t>hakkına sahip olacağını kabul eder.</w:t>
      </w:r>
    </w:p>
    <w:p w14:paraId="532BE497" w14:textId="77777777" w:rsidR="0043034A" w:rsidRPr="000B007C" w:rsidRDefault="0043034A" w:rsidP="00AF56D5">
      <w:pPr>
        <w:spacing w:after="0" w:line="240" w:lineRule="auto"/>
        <w:jc w:val="both"/>
        <w:rPr>
          <w:rFonts w:asciiTheme="majorBidi" w:hAnsiTheme="majorBidi" w:cstheme="majorBidi"/>
          <w:lang w:val="tr-TR"/>
        </w:rPr>
      </w:pPr>
    </w:p>
    <w:p w14:paraId="55ED6911" w14:textId="77777777" w:rsidR="002239DA" w:rsidRPr="000B007C" w:rsidRDefault="002239DA"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 xml:space="preserve">7 </w:t>
      </w:r>
      <w:r w:rsidR="00AA5D5C" w:rsidRPr="000B007C">
        <w:rPr>
          <w:rFonts w:asciiTheme="majorBidi" w:hAnsiTheme="majorBidi" w:cstheme="majorBidi"/>
          <w:u w:val="single"/>
          <w:lang w:val="tr-TR"/>
        </w:rPr>
        <w:t>ÖDEME KOŞULLARI</w:t>
      </w:r>
    </w:p>
    <w:p w14:paraId="0FE4A6D1" w14:textId="6D019A7A" w:rsidR="00413E4B"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7.1 </w:t>
      </w:r>
      <w:r w:rsidR="00413E4B" w:rsidRPr="000B007C">
        <w:rPr>
          <w:rFonts w:asciiTheme="majorBidi" w:hAnsiTheme="majorBidi" w:cstheme="majorBidi"/>
          <w:lang w:val="tr-TR"/>
        </w:rPr>
        <w:t>Aksi Hilti tarafından yazılı olarak ka</w:t>
      </w:r>
      <w:r w:rsidR="0092714F" w:rsidRPr="000B007C">
        <w:rPr>
          <w:rFonts w:asciiTheme="majorBidi" w:hAnsiTheme="majorBidi" w:cstheme="majorBidi"/>
          <w:lang w:val="tr-TR"/>
        </w:rPr>
        <w:t>bul edilmedikçe</w:t>
      </w:r>
      <w:r w:rsidR="00413E4B" w:rsidRPr="000B007C">
        <w:rPr>
          <w:rFonts w:asciiTheme="majorBidi" w:hAnsiTheme="majorBidi" w:cstheme="majorBidi"/>
          <w:lang w:val="tr-TR"/>
        </w:rPr>
        <w:t xml:space="preserve">, Sözleşme </w:t>
      </w:r>
      <w:r w:rsidR="00922D88">
        <w:rPr>
          <w:rFonts w:asciiTheme="majorBidi" w:hAnsiTheme="majorBidi" w:cstheme="majorBidi"/>
          <w:lang w:val="tr-TR"/>
        </w:rPr>
        <w:t>uyarınca yapılacak</w:t>
      </w:r>
      <w:r w:rsidR="00413E4B" w:rsidRPr="000B007C">
        <w:rPr>
          <w:rFonts w:asciiTheme="majorBidi" w:hAnsiTheme="majorBidi" w:cstheme="majorBidi"/>
          <w:lang w:val="tr-TR"/>
        </w:rPr>
        <w:t xml:space="preserve"> tüm ödemeler</w:t>
      </w:r>
      <w:r w:rsidR="004B3AD0" w:rsidRPr="000B007C">
        <w:rPr>
          <w:rFonts w:asciiTheme="majorBidi" w:hAnsiTheme="majorBidi" w:cstheme="majorBidi"/>
          <w:lang w:val="tr-TR"/>
        </w:rPr>
        <w:t>,</w:t>
      </w:r>
      <w:r w:rsidR="00413E4B" w:rsidRPr="000B007C">
        <w:rPr>
          <w:rFonts w:asciiTheme="majorBidi" w:hAnsiTheme="majorBidi" w:cstheme="majorBidi"/>
          <w:lang w:val="tr-TR"/>
        </w:rPr>
        <w:t xml:space="preserve"> </w:t>
      </w:r>
      <w:r w:rsidR="00D90460" w:rsidRPr="000B007C">
        <w:rPr>
          <w:rFonts w:asciiTheme="majorBidi" w:hAnsiTheme="majorBidi" w:cstheme="majorBidi"/>
          <w:lang w:val="tr-TR"/>
        </w:rPr>
        <w:t>Alıcı tarafından</w:t>
      </w:r>
      <w:r w:rsidR="00D66891" w:rsidRPr="000B007C">
        <w:rPr>
          <w:rFonts w:asciiTheme="majorBidi" w:hAnsiTheme="majorBidi" w:cstheme="majorBidi"/>
          <w:lang w:val="tr-TR"/>
        </w:rPr>
        <w:t>,</w:t>
      </w:r>
      <w:r w:rsidR="00D90460" w:rsidRPr="000B007C">
        <w:rPr>
          <w:rFonts w:asciiTheme="majorBidi" w:hAnsiTheme="majorBidi" w:cstheme="majorBidi"/>
          <w:lang w:val="tr-TR"/>
        </w:rPr>
        <w:t xml:space="preserve"> </w:t>
      </w:r>
      <w:r w:rsidR="00D66891" w:rsidRPr="000B007C">
        <w:rPr>
          <w:rFonts w:asciiTheme="majorBidi" w:hAnsiTheme="majorBidi" w:cstheme="majorBidi"/>
          <w:lang w:val="tr-TR"/>
        </w:rPr>
        <w:t xml:space="preserve">faturada öngörülen para biriminde, </w:t>
      </w:r>
      <w:r w:rsidR="004B3AD0" w:rsidRPr="000B007C">
        <w:rPr>
          <w:rFonts w:asciiTheme="majorBidi" w:hAnsiTheme="majorBidi" w:cstheme="majorBidi"/>
          <w:lang w:val="tr-TR"/>
        </w:rPr>
        <w:t xml:space="preserve">Hilti tarafından </w:t>
      </w:r>
      <w:r w:rsidR="00D66891" w:rsidRPr="000B007C">
        <w:rPr>
          <w:rFonts w:asciiTheme="majorBidi" w:hAnsiTheme="majorBidi" w:cstheme="majorBidi"/>
          <w:lang w:val="tr-TR"/>
        </w:rPr>
        <w:t xml:space="preserve">Alıcının belirttiği adrese </w:t>
      </w:r>
      <w:r w:rsidR="004B3AD0" w:rsidRPr="000B007C">
        <w:rPr>
          <w:rFonts w:asciiTheme="majorBidi" w:hAnsiTheme="majorBidi" w:cstheme="majorBidi"/>
          <w:lang w:val="tr-TR"/>
        </w:rPr>
        <w:t>gönderilen fatura</w:t>
      </w:r>
      <w:r w:rsidR="0092714F" w:rsidRPr="000B007C">
        <w:rPr>
          <w:rFonts w:asciiTheme="majorBidi" w:hAnsiTheme="majorBidi" w:cstheme="majorBidi"/>
          <w:lang w:val="tr-TR"/>
        </w:rPr>
        <w:t xml:space="preserve"> tarihinden itibaren kararlaştırılan ödeme süresi içerisinde</w:t>
      </w:r>
      <w:r w:rsidR="004B3AD0" w:rsidRPr="000B007C">
        <w:rPr>
          <w:rFonts w:asciiTheme="majorBidi" w:hAnsiTheme="majorBidi" w:cstheme="majorBidi"/>
          <w:lang w:val="tr-TR"/>
        </w:rPr>
        <w:t xml:space="preserve"> </w:t>
      </w:r>
      <w:r w:rsidR="00413E4B" w:rsidRPr="000B007C">
        <w:rPr>
          <w:rFonts w:asciiTheme="majorBidi" w:hAnsiTheme="majorBidi" w:cstheme="majorBidi"/>
          <w:lang w:val="tr-TR"/>
        </w:rPr>
        <w:t xml:space="preserve">yapılmalıdır. </w:t>
      </w:r>
      <w:r w:rsidR="00D90460" w:rsidRPr="000B007C">
        <w:rPr>
          <w:rFonts w:asciiTheme="majorBidi" w:hAnsiTheme="majorBidi" w:cstheme="majorBidi"/>
          <w:lang w:val="tr-TR"/>
        </w:rPr>
        <w:t>Ödemelerin zamanında yap</w:t>
      </w:r>
      <w:r w:rsidR="004B3AD0" w:rsidRPr="000B007C">
        <w:rPr>
          <w:rFonts w:asciiTheme="majorBidi" w:hAnsiTheme="majorBidi" w:cstheme="majorBidi"/>
          <w:lang w:val="tr-TR"/>
        </w:rPr>
        <w:t>ı</w:t>
      </w:r>
      <w:r w:rsidR="00D90460" w:rsidRPr="000B007C">
        <w:rPr>
          <w:rFonts w:asciiTheme="majorBidi" w:hAnsiTheme="majorBidi" w:cstheme="majorBidi"/>
          <w:lang w:val="tr-TR"/>
        </w:rPr>
        <w:t>lması</w:t>
      </w:r>
      <w:r w:rsidR="001F1D3F" w:rsidRPr="000B007C">
        <w:rPr>
          <w:rFonts w:asciiTheme="majorBidi" w:hAnsiTheme="majorBidi" w:cstheme="majorBidi"/>
          <w:lang w:val="tr-TR"/>
        </w:rPr>
        <w:t xml:space="preserve"> esaslı </w:t>
      </w:r>
      <w:r w:rsidR="00D90460" w:rsidRPr="000B007C">
        <w:rPr>
          <w:rFonts w:asciiTheme="majorBidi" w:hAnsiTheme="majorBidi" w:cstheme="majorBidi"/>
          <w:lang w:val="tr-TR"/>
        </w:rPr>
        <w:t xml:space="preserve">önem arz eder. </w:t>
      </w:r>
      <w:r w:rsidR="00D66891" w:rsidRPr="000B007C">
        <w:rPr>
          <w:rFonts w:asciiTheme="majorBidi" w:hAnsiTheme="majorBidi" w:cstheme="majorBidi"/>
          <w:lang w:val="tr-TR"/>
        </w:rPr>
        <w:t xml:space="preserve"> </w:t>
      </w:r>
    </w:p>
    <w:p w14:paraId="51E05A25" w14:textId="77777777" w:rsidR="000905B3" w:rsidRPr="000B007C" w:rsidRDefault="002239DA" w:rsidP="000905B3">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7.2 </w:t>
      </w:r>
      <w:r w:rsidR="00D90460" w:rsidRPr="000B007C">
        <w:rPr>
          <w:rFonts w:asciiTheme="majorBidi" w:hAnsiTheme="majorBidi" w:cstheme="majorBidi"/>
          <w:lang w:val="tr-TR"/>
        </w:rPr>
        <w:t>Alıcı, Hilti tarafından Alıcıya ödenmesi gereken bir bedel</w:t>
      </w:r>
      <w:r w:rsidR="0092714F" w:rsidRPr="000B007C">
        <w:rPr>
          <w:rFonts w:asciiTheme="majorBidi" w:hAnsiTheme="majorBidi" w:cstheme="majorBidi"/>
          <w:lang w:val="tr-TR"/>
        </w:rPr>
        <w:t>e ilişkin</w:t>
      </w:r>
      <w:r w:rsidR="00D90460" w:rsidRPr="000B007C">
        <w:rPr>
          <w:rFonts w:asciiTheme="majorBidi" w:hAnsiTheme="majorBidi" w:cstheme="majorBidi"/>
          <w:lang w:val="tr-TR"/>
        </w:rPr>
        <w:t xml:space="preserve"> geçerli bir mahkeme </w:t>
      </w:r>
      <w:r w:rsidR="0092714F" w:rsidRPr="000B007C">
        <w:rPr>
          <w:rFonts w:asciiTheme="majorBidi" w:hAnsiTheme="majorBidi" w:cstheme="majorBidi"/>
          <w:lang w:val="tr-TR"/>
        </w:rPr>
        <w:t xml:space="preserve">kararı </w:t>
      </w:r>
      <w:r w:rsidR="00D90460" w:rsidRPr="000B007C">
        <w:rPr>
          <w:rFonts w:asciiTheme="majorBidi" w:hAnsiTheme="majorBidi" w:cstheme="majorBidi"/>
          <w:lang w:val="tr-TR"/>
        </w:rPr>
        <w:t xml:space="preserve">bulunmadıkça, herhangi bir mahsup, rehin veya benzeri herhangi bir hak veya talebe sahip olmayacaktır. </w:t>
      </w:r>
      <w:r w:rsidR="000905B3" w:rsidRPr="000B007C">
        <w:rPr>
          <w:rFonts w:asciiTheme="majorBidi" w:hAnsiTheme="majorBidi" w:cstheme="majorBidi"/>
          <w:lang w:val="tr-TR"/>
        </w:rPr>
        <w:t>Hilti, Alıcının, Sözleşme veya başka herhangi bir anlaşma kapsamında Hilti'den olan herhangi bir alacak veya talebini kendisine Sözleşme veya başka herhangi bir anlaşma kapsamında borçlu olduğu herhangi bir tutardan mah</w:t>
      </w:r>
      <w:r w:rsidR="00CF481F" w:rsidRPr="000B007C">
        <w:rPr>
          <w:rFonts w:asciiTheme="majorBidi" w:hAnsiTheme="majorBidi" w:cstheme="majorBidi"/>
          <w:lang w:val="tr-TR"/>
        </w:rPr>
        <w:t>s</w:t>
      </w:r>
      <w:r w:rsidR="000905B3" w:rsidRPr="000B007C">
        <w:rPr>
          <w:rFonts w:asciiTheme="majorBidi" w:hAnsiTheme="majorBidi" w:cstheme="majorBidi"/>
          <w:lang w:val="tr-TR"/>
        </w:rPr>
        <w:t xml:space="preserve">up edebilir. </w:t>
      </w:r>
    </w:p>
    <w:p w14:paraId="26EF1C74" w14:textId="77777777" w:rsidR="000905B3"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7.3 </w:t>
      </w:r>
      <w:r w:rsidR="000905B3" w:rsidRPr="000B007C">
        <w:rPr>
          <w:rFonts w:asciiTheme="majorBidi" w:hAnsiTheme="majorBidi" w:cstheme="majorBidi"/>
          <w:lang w:val="tr-TR"/>
        </w:rPr>
        <w:t>Diğer hükümlere halel gelmeksizin, herhangi bir nedenden ötürü Sözleşmenin sona ermesi durumunda Sözleşme uyarınca Hilti'ye ödenecek tüm ödemeler, derhal muaccel hale gelir.</w:t>
      </w:r>
    </w:p>
    <w:p w14:paraId="3E234DE8" w14:textId="77777777" w:rsidR="000905B3"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7.4 </w:t>
      </w:r>
      <w:r w:rsidR="000905B3" w:rsidRPr="000B007C">
        <w:rPr>
          <w:rFonts w:asciiTheme="majorBidi" w:hAnsiTheme="majorBidi" w:cstheme="majorBidi"/>
          <w:lang w:val="tr-TR"/>
        </w:rPr>
        <w:t xml:space="preserve">Malların kısmen teslim edilmesi durumunda Hilti, her teslimat için, </w:t>
      </w:r>
      <w:r w:rsidR="00CF481F" w:rsidRPr="000B007C">
        <w:rPr>
          <w:rFonts w:asciiTheme="majorBidi" w:hAnsiTheme="majorBidi" w:cstheme="majorBidi"/>
          <w:lang w:val="tr-TR"/>
        </w:rPr>
        <w:t xml:space="preserve">ilgili </w:t>
      </w:r>
      <w:r w:rsidR="000905B3" w:rsidRPr="000B007C">
        <w:rPr>
          <w:rFonts w:asciiTheme="majorBidi" w:hAnsiTheme="majorBidi" w:cstheme="majorBidi"/>
          <w:lang w:val="tr-TR"/>
        </w:rPr>
        <w:t xml:space="preserve">teslimatın </w:t>
      </w:r>
      <w:r w:rsidR="00CF481F" w:rsidRPr="000B007C">
        <w:rPr>
          <w:rFonts w:asciiTheme="majorBidi" w:hAnsiTheme="majorBidi" w:cstheme="majorBidi"/>
          <w:lang w:val="tr-TR"/>
        </w:rPr>
        <w:t xml:space="preserve">gerçekleşmesi </w:t>
      </w:r>
      <w:r w:rsidR="00324F99" w:rsidRPr="000B007C">
        <w:rPr>
          <w:rFonts w:asciiTheme="majorBidi" w:hAnsiTheme="majorBidi" w:cstheme="majorBidi"/>
          <w:lang w:val="tr-TR"/>
        </w:rPr>
        <w:t xml:space="preserve">ile birlikte </w:t>
      </w:r>
      <w:r w:rsidR="000905B3" w:rsidRPr="000B007C">
        <w:rPr>
          <w:rFonts w:asciiTheme="majorBidi" w:hAnsiTheme="majorBidi" w:cstheme="majorBidi"/>
          <w:lang w:val="tr-TR"/>
        </w:rPr>
        <w:t>fatura kesme hakkına sahip olup</w:t>
      </w:r>
      <w:r w:rsidR="00CF481F" w:rsidRPr="000B007C">
        <w:rPr>
          <w:rFonts w:asciiTheme="majorBidi" w:hAnsiTheme="majorBidi" w:cstheme="majorBidi"/>
          <w:lang w:val="tr-TR"/>
        </w:rPr>
        <w:t>,</w:t>
      </w:r>
      <w:r w:rsidR="000905B3" w:rsidRPr="000B007C">
        <w:rPr>
          <w:rFonts w:asciiTheme="majorBidi" w:hAnsiTheme="majorBidi" w:cstheme="majorBidi"/>
          <w:lang w:val="tr-TR"/>
        </w:rPr>
        <w:t xml:space="preserve"> ödeme, her bir fatura için yukarıdaki 7.1 Maddesine uygun olarak yapılacaktır.</w:t>
      </w:r>
    </w:p>
    <w:p w14:paraId="6B7086DC" w14:textId="77777777" w:rsidR="002239DA" w:rsidRPr="000B007C" w:rsidRDefault="002239DA" w:rsidP="00052143">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7.5 </w:t>
      </w:r>
      <w:r w:rsidR="004551FE" w:rsidRPr="000B007C">
        <w:rPr>
          <w:rFonts w:asciiTheme="majorBidi" w:hAnsiTheme="majorBidi" w:cstheme="majorBidi"/>
          <w:lang w:val="tr-TR"/>
        </w:rPr>
        <w:t xml:space="preserve">Alıcının bu Sözleşmeye </w:t>
      </w:r>
      <w:r w:rsidR="00CF481F" w:rsidRPr="000B007C">
        <w:rPr>
          <w:rFonts w:asciiTheme="majorBidi" w:hAnsiTheme="majorBidi" w:cstheme="majorBidi"/>
          <w:lang w:val="tr-TR"/>
        </w:rPr>
        <w:t xml:space="preserve">göre </w:t>
      </w:r>
      <w:r w:rsidR="004551FE" w:rsidRPr="000B007C">
        <w:rPr>
          <w:rFonts w:asciiTheme="majorBidi" w:hAnsiTheme="majorBidi" w:cstheme="majorBidi"/>
          <w:lang w:val="tr-TR"/>
        </w:rPr>
        <w:t>kısmi teslimatla ilgili ücret</w:t>
      </w:r>
      <w:r w:rsidR="00D66891" w:rsidRPr="000B007C">
        <w:rPr>
          <w:rFonts w:asciiTheme="majorBidi" w:hAnsiTheme="majorBidi" w:cstheme="majorBidi"/>
          <w:lang w:val="tr-TR"/>
        </w:rPr>
        <w:t>i</w:t>
      </w:r>
      <w:r w:rsidR="004551FE" w:rsidRPr="000B007C">
        <w:rPr>
          <w:rFonts w:asciiTheme="majorBidi" w:hAnsiTheme="majorBidi" w:cstheme="majorBidi"/>
          <w:lang w:val="tr-TR"/>
        </w:rPr>
        <w:t xml:space="preserve"> ödememesi veya bir Mal</w:t>
      </w:r>
      <w:r w:rsidR="00D66891" w:rsidRPr="000B007C">
        <w:rPr>
          <w:rFonts w:asciiTheme="majorBidi" w:hAnsiTheme="majorBidi" w:cstheme="majorBidi"/>
          <w:lang w:val="tr-TR"/>
        </w:rPr>
        <w:t>ın</w:t>
      </w:r>
      <w:r w:rsidR="004551FE" w:rsidRPr="000B007C">
        <w:rPr>
          <w:rFonts w:asciiTheme="majorBidi" w:hAnsiTheme="majorBidi" w:cstheme="majorBidi"/>
          <w:lang w:val="tr-TR"/>
        </w:rPr>
        <w:t xml:space="preserve"> teslim</w:t>
      </w:r>
      <w:r w:rsidR="005512E0" w:rsidRPr="000B007C">
        <w:rPr>
          <w:rFonts w:asciiTheme="majorBidi" w:hAnsiTheme="majorBidi" w:cstheme="majorBidi"/>
          <w:lang w:val="tr-TR"/>
        </w:rPr>
        <w:t xml:space="preserve"> alınması için </w:t>
      </w:r>
      <w:r w:rsidR="00052143" w:rsidRPr="000B007C">
        <w:rPr>
          <w:rFonts w:asciiTheme="majorBidi" w:hAnsiTheme="majorBidi" w:cstheme="majorBidi"/>
          <w:lang w:val="tr-TR"/>
        </w:rPr>
        <w:t>gerekli</w:t>
      </w:r>
      <w:r w:rsidR="004551FE" w:rsidRPr="000B007C">
        <w:rPr>
          <w:rFonts w:asciiTheme="majorBidi" w:hAnsiTheme="majorBidi" w:cstheme="majorBidi"/>
          <w:lang w:val="tr-TR"/>
        </w:rPr>
        <w:t xml:space="preserve"> talimat</w:t>
      </w:r>
      <w:r w:rsidR="00324F99" w:rsidRPr="000B007C">
        <w:rPr>
          <w:rFonts w:asciiTheme="majorBidi" w:hAnsiTheme="majorBidi" w:cstheme="majorBidi"/>
          <w:lang w:val="tr-TR"/>
        </w:rPr>
        <w:t>lar</w:t>
      </w:r>
      <w:r w:rsidR="004551FE" w:rsidRPr="000B007C">
        <w:rPr>
          <w:rFonts w:asciiTheme="majorBidi" w:hAnsiTheme="majorBidi" w:cstheme="majorBidi"/>
          <w:lang w:val="tr-TR"/>
        </w:rPr>
        <w:t>ı vermemesi</w:t>
      </w:r>
      <w:r w:rsidR="00052143" w:rsidRPr="000B007C">
        <w:rPr>
          <w:rFonts w:asciiTheme="majorBidi" w:hAnsiTheme="majorBidi" w:cstheme="majorBidi"/>
          <w:lang w:val="tr-TR"/>
        </w:rPr>
        <w:t xml:space="preserve"> durumunda</w:t>
      </w:r>
      <w:r w:rsidR="004551FE" w:rsidRPr="000B007C">
        <w:rPr>
          <w:rFonts w:asciiTheme="majorBidi" w:hAnsiTheme="majorBidi" w:cstheme="majorBidi"/>
          <w:lang w:val="tr-TR"/>
        </w:rPr>
        <w:t xml:space="preserve">, hali hazırda imal edilmiş olan </w:t>
      </w:r>
      <w:r w:rsidR="00052143" w:rsidRPr="000B007C">
        <w:rPr>
          <w:rFonts w:asciiTheme="majorBidi" w:hAnsiTheme="majorBidi" w:cstheme="majorBidi"/>
          <w:lang w:val="tr-TR"/>
        </w:rPr>
        <w:t xml:space="preserve">tüm </w:t>
      </w:r>
      <w:r w:rsidR="004551FE" w:rsidRPr="000B007C">
        <w:rPr>
          <w:rFonts w:asciiTheme="majorBidi" w:hAnsiTheme="majorBidi" w:cstheme="majorBidi"/>
          <w:lang w:val="tr-TR"/>
        </w:rPr>
        <w:t>Mallar</w:t>
      </w:r>
      <w:r w:rsidR="00052143" w:rsidRPr="000B007C">
        <w:rPr>
          <w:rFonts w:asciiTheme="majorBidi" w:hAnsiTheme="majorBidi" w:cstheme="majorBidi"/>
          <w:lang w:val="tr-TR"/>
        </w:rPr>
        <w:t xml:space="preserve">a ilişkin bedelin </w:t>
      </w:r>
      <w:r w:rsidR="004551FE" w:rsidRPr="000B007C">
        <w:rPr>
          <w:rFonts w:asciiTheme="majorBidi" w:hAnsiTheme="majorBidi" w:cstheme="majorBidi"/>
          <w:lang w:val="tr-TR"/>
        </w:rPr>
        <w:t>tamamı</w:t>
      </w:r>
      <w:r w:rsidR="005512E0" w:rsidRPr="000B007C">
        <w:rPr>
          <w:rFonts w:asciiTheme="majorBidi" w:hAnsiTheme="majorBidi" w:cstheme="majorBidi"/>
          <w:lang w:val="tr-TR"/>
        </w:rPr>
        <w:t xml:space="preserve"> ilgili temerrüt tarihinde</w:t>
      </w:r>
      <w:r w:rsidR="004551FE" w:rsidRPr="000B007C">
        <w:rPr>
          <w:rFonts w:asciiTheme="majorBidi" w:hAnsiTheme="majorBidi" w:cstheme="majorBidi"/>
          <w:lang w:val="tr-TR"/>
        </w:rPr>
        <w:t>,</w:t>
      </w:r>
      <w:r w:rsidR="00052143" w:rsidRPr="000B007C">
        <w:rPr>
          <w:rFonts w:asciiTheme="majorBidi" w:hAnsiTheme="majorBidi" w:cstheme="majorBidi"/>
          <w:lang w:val="tr-TR"/>
        </w:rPr>
        <w:t xml:space="preserve"> herhangi bir ihbara gerek kalmaksızın</w:t>
      </w:r>
      <w:r w:rsidR="005512E0" w:rsidRPr="000B007C">
        <w:rPr>
          <w:rFonts w:asciiTheme="majorBidi" w:hAnsiTheme="majorBidi" w:cstheme="majorBidi"/>
          <w:lang w:val="tr-TR"/>
        </w:rPr>
        <w:t>,</w:t>
      </w:r>
      <w:r w:rsidR="00052143" w:rsidRPr="000B007C">
        <w:rPr>
          <w:rFonts w:asciiTheme="majorBidi" w:hAnsiTheme="majorBidi" w:cstheme="majorBidi"/>
          <w:lang w:val="tr-TR"/>
        </w:rPr>
        <w:t xml:space="preserve"> </w:t>
      </w:r>
      <w:r w:rsidR="00324F99" w:rsidRPr="000B007C">
        <w:rPr>
          <w:rFonts w:asciiTheme="majorBidi" w:hAnsiTheme="majorBidi" w:cstheme="majorBidi"/>
          <w:lang w:val="tr-TR"/>
        </w:rPr>
        <w:t xml:space="preserve">derhal </w:t>
      </w:r>
      <w:r w:rsidR="00052143" w:rsidRPr="000B007C">
        <w:rPr>
          <w:rFonts w:asciiTheme="majorBidi" w:hAnsiTheme="majorBidi" w:cstheme="majorBidi"/>
          <w:lang w:val="tr-TR"/>
        </w:rPr>
        <w:t xml:space="preserve">muaccel hale gelir. </w:t>
      </w:r>
      <w:r w:rsidR="005512E0" w:rsidRPr="000B007C">
        <w:rPr>
          <w:rFonts w:asciiTheme="majorBidi" w:hAnsiTheme="majorBidi" w:cstheme="majorBidi"/>
          <w:lang w:val="tr-TR"/>
        </w:rPr>
        <w:t xml:space="preserve"> </w:t>
      </w:r>
    </w:p>
    <w:p w14:paraId="56F28DFF" w14:textId="77777777" w:rsidR="00052143" w:rsidRPr="000B007C" w:rsidRDefault="002239DA" w:rsidP="00AF56D5">
      <w:pPr>
        <w:spacing w:after="0" w:line="240" w:lineRule="auto"/>
        <w:jc w:val="both"/>
        <w:rPr>
          <w:rFonts w:asciiTheme="majorBidi" w:hAnsiTheme="majorBidi" w:cstheme="majorBidi"/>
          <w:lang w:val="tr-TR"/>
        </w:rPr>
      </w:pPr>
      <w:bookmarkStart w:id="3" w:name="_Hlk4325374"/>
      <w:r w:rsidRPr="000B007C">
        <w:rPr>
          <w:rFonts w:asciiTheme="majorBidi" w:hAnsiTheme="majorBidi" w:cstheme="majorBidi"/>
          <w:lang w:val="tr-TR"/>
        </w:rPr>
        <w:t xml:space="preserve">7.6 </w:t>
      </w:r>
      <w:r w:rsidR="00324F99" w:rsidRPr="000B007C">
        <w:rPr>
          <w:rFonts w:asciiTheme="majorBidi" w:hAnsiTheme="majorBidi" w:cstheme="majorBidi"/>
          <w:lang w:val="tr-TR"/>
        </w:rPr>
        <w:t xml:space="preserve">Herhangi </w:t>
      </w:r>
      <w:r w:rsidR="00DF76C9" w:rsidRPr="000B007C">
        <w:rPr>
          <w:rFonts w:asciiTheme="majorBidi" w:hAnsiTheme="majorBidi" w:cstheme="majorBidi"/>
          <w:lang w:val="tr-TR"/>
        </w:rPr>
        <w:t>Sözleşme kapsamında muaccel olan bir tutarın gecikmeksizin</w:t>
      </w:r>
      <w:r w:rsidR="00052143" w:rsidRPr="000B007C">
        <w:rPr>
          <w:rFonts w:asciiTheme="majorBidi" w:hAnsiTheme="majorBidi" w:cstheme="majorBidi"/>
          <w:lang w:val="tr-TR"/>
        </w:rPr>
        <w:t xml:space="preserve"> öde</w:t>
      </w:r>
      <w:r w:rsidR="00DF76C9" w:rsidRPr="000B007C">
        <w:rPr>
          <w:rFonts w:asciiTheme="majorBidi" w:hAnsiTheme="majorBidi" w:cstheme="majorBidi"/>
          <w:lang w:val="tr-TR"/>
        </w:rPr>
        <w:t>n</w:t>
      </w:r>
      <w:r w:rsidR="00052143" w:rsidRPr="000B007C">
        <w:rPr>
          <w:rFonts w:asciiTheme="majorBidi" w:hAnsiTheme="majorBidi" w:cstheme="majorBidi"/>
          <w:lang w:val="tr-TR"/>
        </w:rPr>
        <w:t>me</w:t>
      </w:r>
      <w:r w:rsidR="00DF76C9" w:rsidRPr="000B007C">
        <w:rPr>
          <w:rFonts w:asciiTheme="majorBidi" w:hAnsiTheme="majorBidi" w:cstheme="majorBidi"/>
          <w:lang w:val="tr-TR"/>
        </w:rPr>
        <w:t>si</w:t>
      </w:r>
      <w:r w:rsidR="00052143" w:rsidRPr="000B007C">
        <w:rPr>
          <w:rFonts w:asciiTheme="majorBidi" w:hAnsiTheme="majorBidi" w:cstheme="majorBidi"/>
          <w:lang w:val="tr-TR"/>
        </w:rPr>
        <w:t xml:space="preserve">, </w:t>
      </w:r>
      <w:r w:rsidR="00DF76C9" w:rsidRPr="000B007C">
        <w:rPr>
          <w:rFonts w:asciiTheme="majorBidi" w:hAnsiTheme="majorBidi" w:cstheme="majorBidi"/>
          <w:lang w:val="tr-TR"/>
        </w:rPr>
        <w:t xml:space="preserve">gelecekte yapılacak </w:t>
      </w:r>
      <w:r w:rsidR="00052143" w:rsidRPr="000B007C">
        <w:rPr>
          <w:rFonts w:asciiTheme="majorBidi" w:hAnsiTheme="majorBidi" w:cstheme="majorBidi"/>
          <w:lang w:val="tr-TR"/>
        </w:rPr>
        <w:t>Mal teslim</w:t>
      </w:r>
      <w:r w:rsidR="00DF76C9" w:rsidRPr="000B007C">
        <w:rPr>
          <w:rFonts w:asciiTheme="majorBidi" w:hAnsiTheme="majorBidi" w:cstheme="majorBidi"/>
          <w:lang w:val="tr-TR"/>
        </w:rPr>
        <w:t xml:space="preserve">i veya 12.1 madde kapsamında tamir hizmeti tedariki bakımından bir ön koşul olacaktır. </w:t>
      </w:r>
    </w:p>
    <w:bookmarkEnd w:id="3"/>
    <w:p w14:paraId="323E5504" w14:textId="77777777" w:rsidR="00DF76C9"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7.7</w:t>
      </w:r>
      <w:r w:rsidR="00981CB8" w:rsidRPr="000B007C">
        <w:rPr>
          <w:rFonts w:asciiTheme="majorBidi" w:hAnsiTheme="majorBidi" w:cstheme="majorBidi"/>
          <w:lang w:val="tr-TR"/>
        </w:rPr>
        <w:t xml:space="preserve"> </w:t>
      </w:r>
      <w:r w:rsidR="00DF76C9" w:rsidRPr="000B007C">
        <w:rPr>
          <w:rFonts w:asciiTheme="majorBidi" w:hAnsiTheme="majorBidi" w:cstheme="majorBidi"/>
          <w:lang w:val="tr-TR"/>
        </w:rPr>
        <w:t xml:space="preserve">Hilti, Alıcıdan ödemeye ilişkin alınan ve karşılıksız çıkan her bir çek için %5 ve </w:t>
      </w:r>
      <w:r w:rsidR="003A2D54" w:rsidRPr="000B007C">
        <w:rPr>
          <w:rFonts w:asciiTheme="majorBidi" w:hAnsiTheme="majorBidi" w:cstheme="majorBidi"/>
          <w:lang w:val="tr-TR"/>
        </w:rPr>
        <w:t xml:space="preserve">muaccel olan ödemeler için çekilen ve </w:t>
      </w:r>
      <w:r w:rsidR="00DF76C9" w:rsidRPr="000B007C">
        <w:rPr>
          <w:rFonts w:asciiTheme="majorBidi" w:hAnsiTheme="majorBidi" w:cstheme="majorBidi"/>
          <w:lang w:val="tr-TR"/>
        </w:rPr>
        <w:t xml:space="preserve">Alıcının bankası tarafından reddedilen her </w:t>
      </w:r>
      <w:r w:rsidR="00324F99" w:rsidRPr="000B007C">
        <w:rPr>
          <w:rFonts w:asciiTheme="majorBidi" w:hAnsiTheme="majorBidi" w:cstheme="majorBidi"/>
          <w:lang w:val="tr-TR"/>
        </w:rPr>
        <w:t>d</w:t>
      </w:r>
      <w:r w:rsidR="003650B9" w:rsidRPr="000B007C">
        <w:rPr>
          <w:rFonts w:asciiTheme="majorBidi" w:hAnsiTheme="majorBidi" w:cstheme="majorBidi"/>
          <w:lang w:val="tr-TR"/>
        </w:rPr>
        <w:t>oğrudan borçlandırma sistemi</w:t>
      </w:r>
      <w:r w:rsidR="00324F99" w:rsidRPr="000B007C">
        <w:rPr>
          <w:rFonts w:asciiTheme="majorBidi" w:hAnsiTheme="majorBidi" w:cstheme="majorBidi"/>
          <w:lang w:val="tr-TR"/>
        </w:rPr>
        <w:t xml:space="preserve"> </w:t>
      </w:r>
      <w:r w:rsidR="00DF76C9" w:rsidRPr="000B007C">
        <w:rPr>
          <w:rFonts w:asciiTheme="majorBidi" w:hAnsiTheme="majorBidi" w:cstheme="majorBidi"/>
          <w:lang w:val="tr-TR"/>
        </w:rPr>
        <w:t>ödeme</w:t>
      </w:r>
      <w:r w:rsidR="003D75DD" w:rsidRPr="000B007C">
        <w:rPr>
          <w:rFonts w:asciiTheme="majorBidi" w:hAnsiTheme="majorBidi" w:cstheme="majorBidi"/>
          <w:lang w:val="tr-TR"/>
        </w:rPr>
        <w:t>si</w:t>
      </w:r>
      <w:r w:rsidR="00324F99" w:rsidRPr="000B007C">
        <w:rPr>
          <w:rFonts w:asciiTheme="majorBidi" w:hAnsiTheme="majorBidi" w:cstheme="majorBidi"/>
          <w:lang w:val="tr-TR"/>
        </w:rPr>
        <w:t xml:space="preserve"> (dbs)</w:t>
      </w:r>
      <w:r w:rsidR="00DF76C9" w:rsidRPr="000B007C">
        <w:rPr>
          <w:rFonts w:asciiTheme="majorBidi" w:hAnsiTheme="majorBidi" w:cstheme="majorBidi"/>
          <w:lang w:val="tr-TR"/>
        </w:rPr>
        <w:t xml:space="preserve"> için %5 bedel talep hakkına sahiptir.</w:t>
      </w:r>
    </w:p>
    <w:p w14:paraId="1C504B14" w14:textId="2F7DB41F" w:rsidR="0083343B" w:rsidRPr="000B007C" w:rsidRDefault="002239DA">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7.8 </w:t>
      </w:r>
      <w:r w:rsidR="0083343B" w:rsidRPr="000B007C">
        <w:rPr>
          <w:rFonts w:asciiTheme="majorBidi" w:hAnsiTheme="majorBidi" w:cstheme="majorBidi"/>
          <w:lang w:val="tr-TR"/>
        </w:rPr>
        <w:t>Hilti, ödenmemiş faturalar ve/veya Alıcıdan kaynaklanan diğer gecikmiş ödemeler için yıllık %</w:t>
      </w:r>
      <w:r w:rsidR="00CE1FE7">
        <w:rPr>
          <w:rFonts w:asciiTheme="majorBidi" w:hAnsiTheme="majorBidi" w:cstheme="majorBidi"/>
          <w:lang w:val="tr-TR"/>
        </w:rPr>
        <w:t>66</w:t>
      </w:r>
      <w:r w:rsidR="0083343B" w:rsidRPr="000B007C">
        <w:rPr>
          <w:rFonts w:asciiTheme="majorBidi" w:hAnsiTheme="majorBidi" w:cstheme="majorBidi"/>
          <w:lang w:val="tr-TR"/>
        </w:rPr>
        <w:t xml:space="preserve"> oranında </w:t>
      </w:r>
      <w:r w:rsidR="00324F99" w:rsidRPr="000B007C">
        <w:rPr>
          <w:rFonts w:asciiTheme="majorBidi" w:hAnsiTheme="majorBidi" w:cstheme="majorBidi"/>
          <w:lang w:val="tr-TR"/>
        </w:rPr>
        <w:t xml:space="preserve">bedel </w:t>
      </w:r>
      <w:r w:rsidR="0083343B" w:rsidRPr="000B007C">
        <w:rPr>
          <w:rFonts w:asciiTheme="majorBidi" w:hAnsiTheme="majorBidi" w:cstheme="majorBidi"/>
          <w:lang w:val="tr-TR"/>
        </w:rPr>
        <w:t>alma hakkına sahiptir.</w:t>
      </w:r>
    </w:p>
    <w:p w14:paraId="4F5D02D3" w14:textId="77777777" w:rsidR="002239DA" w:rsidRPr="000B007C" w:rsidRDefault="002239DA" w:rsidP="00AF56D5">
      <w:pPr>
        <w:spacing w:after="0" w:line="240" w:lineRule="auto"/>
        <w:jc w:val="both"/>
        <w:rPr>
          <w:rFonts w:asciiTheme="majorBidi" w:hAnsiTheme="majorBidi" w:cstheme="majorBidi"/>
          <w:lang w:val="tr-TR"/>
        </w:rPr>
      </w:pPr>
    </w:p>
    <w:p w14:paraId="3E423A36" w14:textId="77777777" w:rsidR="002239DA" w:rsidRPr="000B007C" w:rsidRDefault="002239DA"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 xml:space="preserve">8 </w:t>
      </w:r>
      <w:r w:rsidR="00F069EA" w:rsidRPr="000B007C">
        <w:rPr>
          <w:rFonts w:asciiTheme="majorBidi" w:hAnsiTheme="majorBidi" w:cstheme="majorBidi"/>
          <w:u w:val="single"/>
          <w:lang w:val="tr-TR"/>
        </w:rPr>
        <w:t>MALLARIN TESLİM VE KABULÜ</w:t>
      </w:r>
    </w:p>
    <w:p w14:paraId="0DBFF021" w14:textId="1BFE3970" w:rsidR="00F069EA" w:rsidRPr="000B007C" w:rsidRDefault="002239DA" w:rsidP="007D5CA4">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8.1 </w:t>
      </w:r>
      <w:r w:rsidR="00F069EA" w:rsidRPr="000B007C">
        <w:rPr>
          <w:rFonts w:asciiTheme="majorBidi" w:hAnsiTheme="majorBidi" w:cstheme="majorBidi"/>
          <w:lang w:val="tr-TR"/>
        </w:rPr>
        <w:t>Hilti, Malları sipariş formunda belirtilen yer</w:t>
      </w:r>
      <w:r w:rsidR="00260481" w:rsidRPr="000B007C">
        <w:rPr>
          <w:rFonts w:asciiTheme="majorBidi" w:hAnsiTheme="majorBidi" w:cstheme="majorBidi"/>
          <w:lang w:val="tr-TR"/>
        </w:rPr>
        <w:t>d</w:t>
      </w:r>
      <w:r w:rsidR="00F069EA" w:rsidRPr="000B007C">
        <w:rPr>
          <w:rFonts w:asciiTheme="majorBidi" w:hAnsiTheme="majorBidi" w:cstheme="majorBidi"/>
          <w:lang w:val="tr-TR"/>
        </w:rPr>
        <w:t>e veya Taraflar</w:t>
      </w:r>
      <w:r w:rsidR="00260481" w:rsidRPr="000B007C">
        <w:rPr>
          <w:rFonts w:asciiTheme="majorBidi" w:hAnsiTheme="majorBidi" w:cstheme="majorBidi"/>
          <w:lang w:val="tr-TR"/>
        </w:rPr>
        <w:t>ın</w:t>
      </w:r>
      <w:r w:rsidR="00F069EA" w:rsidRPr="000B007C">
        <w:rPr>
          <w:rFonts w:asciiTheme="majorBidi" w:hAnsiTheme="majorBidi" w:cstheme="majorBidi"/>
          <w:lang w:val="tr-TR"/>
        </w:rPr>
        <w:t xml:space="preserve">, Hilti'nin Malların hazır olduğunu </w:t>
      </w:r>
      <w:r w:rsidR="00260481" w:rsidRPr="000B007C">
        <w:rPr>
          <w:rFonts w:asciiTheme="majorBidi" w:hAnsiTheme="majorBidi" w:cstheme="majorBidi"/>
          <w:lang w:val="tr-TR"/>
        </w:rPr>
        <w:t xml:space="preserve">Alıcıya </w:t>
      </w:r>
      <w:r w:rsidR="00F069EA" w:rsidRPr="000B007C">
        <w:rPr>
          <w:rFonts w:asciiTheme="majorBidi" w:hAnsiTheme="majorBidi" w:cstheme="majorBidi"/>
          <w:lang w:val="tr-TR"/>
        </w:rPr>
        <w:t>bildirmesi</w:t>
      </w:r>
      <w:r w:rsidR="00260481" w:rsidRPr="000B007C">
        <w:rPr>
          <w:rFonts w:asciiTheme="majorBidi" w:hAnsiTheme="majorBidi" w:cstheme="majorBidi"/>
          <w:lang w:val="tr-TR"/>
        </w:rPr>
        <w:t xml:space="preserve"> ardından</w:t>
      </w:r>
      <w:r w:rsidR="00F069EA" w:rsidRPr="000B007C">
        <w:rPr>
          <w:rFonts w:asciiTheme="majorBidi" w:hAnsiTheme="majorBidi" w:cstheme="majorBidi"/>
          <w:lang w:val="tr-TR"/>
        </w:rPr>
        <w:t xml:space="preserve"> yazılı olarak ka</w:t>
      </w:r>
      <w:r w:rsidR="00260481" w:rsidRPr="000B007C">
        <w:rPr>
          <w:rFonts w:asciiTheme="majorBidi" w:hAnsiTheme="majorBidi" w:cstheme="majorBidi"/>
          <w:lang w:val="tr-TR"/>
        </w:rPr>
        <w:t xml:space="preserve">rarlaştıracakları </w:t>
      </w:r>
      <w:r w:rsidR="009B7CE1">
        <w:rPr>
          <w:rFonts w:asciiTheme="majorBidi" w:hAnsiTheme="majorBidi" w:cstheme="majorBidi"/>
          <w:lang w:val="tr-TR"/>
        </w:rPr>
        <w:t>(Türkiye Cum</w:t>
      </w:r>
      <w:r w:rsidR="00142F91">
        <w:rPr>
          <w:rFonts w:asciiTheme="majorBidi" w:hAnsiTheme="majorBidi" w:cstheme="majorBidi"/>
          <w:lang w:val="tr-TR"/>
        </w:rPr>
        <w:t xml:space="preserve">huriyeti sınırları içerisinde) </w:t>
      </w:r>
      <w:r w:rsidR="00260481" w:rsidRPr="000B007C">
        <w:rPr>
          <w:rFonts w:asciiTheme="majorBidi" w:hAnsiTheme="majorBidi" w:cstheme="majorBidi"/>
          <w:lang w:val="tr-TR"/>
        </w:rPr>
        <w:t>başka bir</w:t>
      </w:r>
      <w:r w:rsidR="00F069EA" w:rsidRPr="000B007C">
        <w:rPr>
          <w:rFonts w:asciiTheme="majorBidi" w:hAnsiTheme="majorBidi" w:cstheme="majorBidi"/>
          <w:lang w:val="tr-TR"/>
        </w:rPr>
        <w:t xml:space="preserve"> </w:t>
      </w:r>
      <w:r w:rsidR="00260481" w:rsidRPr="000B007C">
        <w:rPr>
          <w:rFonts w:asciiTheme="majorBidi" w:hAnsiTheme="majorBidi" w:cstheme="majorBidi"/>
          <w:lang w:val="tr-TR"/>
        </w:rPr>
        <w:t>yerde</w:t>
      </w:r>
      <w:r w:rsidR="00F069EA" w:rsidRPr="000B007C">
        <w:rPr>
          <w:rFonts w:asciiTheme="majorBidi" w:hAnsiTheme="majorBidi" w:cstheme="majorBidi"/>
          <w:lang w:val="tr-TR"/>
        </w:rPr>
        <w:t xml:space="preserve"> teslim edecektir.</w:t>
      </w:r>
      <w:r w:rsidR="00260481" w:rsidRPr="000B007C">
        <w:rPr>
          <w:rFonts w:asciiTheme="majorBidi" w:hAnsiTheme="majorBidi" w:cstheme="majorBidi"/>
          <w:lang w:val="tr-TR"/>
        </w:rPr>
        <w:t xml:space="preserve"> Malların teslimi, </w:t>
      </w:r>
      <w:r w:rsidR="005512E0" w:rsidRPr="000B007C">
        <w:rPr>
          <w:rFonts w:asciiTheme="majorBidi" w:hAnsiTheme="majorBidi" w:cstheme="majorBidi"/>
          <w:lang w:val="tr-TR"/>
        </w:rPr>
        <w:t xml:space="preserve">ilgili </w:t>
      </w:r>
      <w:r w:rsidR="00260481" w:rsidRPr="000B007C">
        <w:rPr>
          <w:rFonts w:asciiTheme="majorBidi" w:hAnsiTheme="majorBidi" w:cstheme="majorBidi"/>
          <w:lang w:val="tr-TR"/>
        </w:rPr>
        <w:t xml:space="preserve">Malların </w:t>
      </w:r>
      <w:r w:rsidR="005512E0" w:rsidRPr="000B007C">
        <w:rPr>
          <w:rFonts w:asciiTheme="majorBidi" w:hAnsiTheme="majorBidi" w:cstheme="majorBidi"/>
          <w:lang w:val="tr-TR"/>
        </w:rPr>
        <w:t>belirtilen</w:t>
      </w:r>
      <w:r w:rsidR="00260481" w:rsidRPr="000B007C">
        <w:rPr>
          <w:rFonts w:asciiTheme="majorBidi" w:hAnsiTheme="majorBidi" w:cstheme="majorBidi"/>
          <w:lang w:val="tr-TR"/>
        </w:rPr>
        <w:t xml:space="preserve"> adrese varmasıyla tamamlanır. Alıcının tesisinde </w:t>
      </w:r>
      <w:r w:rsidR="00CF481F" w:rsidRPr="000B007C">
        <w:rPr>
          <w:rFonts w:asciiTheme="majorBidi" w:hAnsiTheme="majorBidi" w:cstheme="majorBidi"/>
          <w:lang w:val="tr-TR"/>
        </w:rPr>
        <w:t>t</w:t>
      </w:r>
      <w:r w:rsidR="00260481" w:rsidRPr="000B007C">
        <w:rPr>
          <w:rFonts w:asciiTheme="majorBidi" w:hAnsiTheme="majorBidi" w:cstheme="majorBidi"/>
          <w:lang w:val="tr-TR"/>
        </w:rPr>
        <w:t>eslimatın ve paketlerin indirilmesi Alıcının sorumluluğundadır.</w:t>
      </w:r>
    </w:p>
    <w:p w14:paraId="176BD28B" w14:textId="77777777" w:rsidR="00260481"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8.2 </w:t>
      </w:r>
      <w:r w:rsidR="00586B86" w:rsidRPr="000B007C">
        <w:rPr>
          <w:rFonts w:asciiTheme="majorBidi" w:hAnsiTheme="majorBidi" w:cstheme="majorBidi"/>
          <w:lang w:val="tr-TR"/>
        </w:rPr>
        <w:t>Te</w:t>
      </w:r>
      <w:r w:rsidR="00324F99" w:rsidRPr="000B007C">
        <w:rPr>
          <w:rFonts w:asciiTheme="majorBidi" w:hAnsiTheme="majorBidi" w:cstheme="majorBidi"/>
          <w:lang w:val="tr-TR"/>
        </w:rPr>
        <w:t>slim tarihi</w:t>
      </w:r>
      <w:r w:rsidR="00586B86" w:rsidRPr="000B007C">
        <w:rPr>
          <w:rFonts w:asciiTheme="majorBidi" w:hAnsiTheme="majorBidi" w:cstheme="majorBidi"/>
          <w:lang w:val="tr-TR"/>
        </w:rPr>
        <w:t>, Sözleşme tarihinden veya Hilti'nin Malların üretimi veya ürettirmesini temin için gerekli tüm bilgilerin temin edilmesi tarihinden, hangisi daha geç ise, itibaren hesaplanır. Hilti tarafından herhangi bir te</w:t>
      </w:r>
      <w:r w:rsidR="00800C62" w:rsidRPr="000B007C">
        <w:rPr>
          <w:rFonts w:asciiTheme="majorBidi" w:hAnsiTheme="majorBidi" w:cstheme="majorBidi"/>
          <w:lang w:val="tr-TR"/>
        </w:rPr>
        <w:t>slim tarihi</w:t>
      </w:r>
      <w:r w:rsidR="00586B86" w:rsidRPr="000B007C">
        <w:rPr>
          <w:rFonts w:asciiTheme="majorBidi" w:hAnsiTheme="majorBidi" w:cstheme="majorBidi"/>
          <w:lang w:val="tr-TR"/>
        </w:rPr>
        <w:t xml:space="preserve"> öngörülmediyse teslim, Alıcı tarafından verilen talimatları müteakip, Hilti tarafından </w:t>
      </w:r>
      <w:r w:rsidR="00586B86" w:rsidRPr="000B007C">
        <w:rPr>
          <w:rFonts w:asciiTheme="majorBidi" w:hAnsiTheme="majorBidi" w:cstheme="majorBidi"/>
          <w:lang w:val="tr-TR"/>
        </w:rPr>
        <w:t>makul olarak değerlendirilen tarihte yapıl</w:t>
      </w:r>
      <w:r w:rsidR="00CF481F" w:rsidRPr="000B007C">
        <w:rPr>
          <w:rFonts w:asciiTheme="majorBidi" w:hAnsiTheme="majorBidi" w:cstheme="majorBidi"/>
          <w:lang w:val="tr-TR"/>
        </w:rPr>
        <w:t>a</w:t>
      </w:r>
      <w:r w:rsidR="00586B86" w:rsidRPr="000B007C">
        <w:rPr>
          <w:rFonts w:asciiTheme="majorBidi" w:hAnsiTheme="majorBidi" w:cstheme="majorBidi"/>
          <w:lang w:val="tr-TR"/>
        </w:rPr>
        <w:t xml:space="preserve">caktır. </w:t>
      </w:r>
    </w:p>
    <w:p w14:paraId="1E78ECF3" w14:textId="77777777" w:rsidR="00586B86"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8.3 </w:t>
      </w:r>
      <w:r w:rsidR="00586B86" w:rsidRPr="000B007C">
        <w:rPr>
          <w:rFonts w:asciiTheme="majorBidi" w:hAnsiTheme="majorBidi" w:cstheme="majorBidi"/>
          <w:lang w:val="tr-TR"/>
        </w:rPr>
        <w:t xml:space="preserve">Teslimat, Hilti tarafından taraflarca </w:t>
      </w:r>
      <w:r w:rsidR="00800C62" w:rsidRPr="000B007C">
        <w:rPr>
          <w:rFonts w:asciiTheme="majorBidi" w:hAnsiTheme="majorBidi" w:cstheme="majorBidi"/>
          <w:lang w:val="tr-TR"/>
        </w:rPr>
        <w:t xml:space="preserve">belirlenen muhtemel </w:t>
      </w:r>
      <w:r w:rsidR="00586B86" w:rsidRPr="000B007C">
        <w:rPr>
          <w:rFonts w:asciiTheme="majorBidi" w:hAnsiTheme="majorBidi" w:cstheme="majorBidi"/>
          <w:lang w:val="tr-TR"/>
        </w:rPr>
        <w:t>teslimat tarihleri içerisinde yapılacaktır. Teslimat</w:t>
      </w:r>
      <w:r w:rsidR="00800C62" w:rsidRPr="000B007C">
        <w:rPr>
          <w:rFonts w:asciiTheme="majorBidi" w:hAnsiTheme="majorBidi" w:cstheme="majorBidi"/>
          <w:lang w:val="tr-TR"/>
        </w:rPr>
        <w:t xml:space="preserve"> tarihi</w:t>
      </w:r>
      <w:r w:rsidR="00586B86" w:rsidRPr="000B007C">
        <w:rPr>
          <w:rFonts w:asciiTheme="majorBidi" w:hAnsiTheme="majorBidi" w:cstheme="majorBidi"/>
          <w:lang w:val="tr-TR"/>
        </w:rPr>
        <w:t xml:space="preserve"> esaslı önem arz etmez.</w:t>
      </w:r>
      <w:r w:rsidR="004D62F0" w:rsidRPr="000B007C">
        <w:rPr>
          <w:rFonts w:asciiTheme="majorBidi" w:hAnsiTheme="majorBidi" w:cstheme="majorBidi"/>
          <w:lang w:val="tr-TR"/>
        </w:rPr>
        <w:t xml:space="preserve"> Hilti, doğrudan veya dolaylı olarak Malların teslimatındaki bir gecikmeden kaynaklanan kayıp, masraf, hasar, ücret ve giderlerden sorumlu olmayacaktır. </w:t>
      </w:r>
    </w:p>
    <w:p w14:paraId="2026E093" w14:textId="77777777" w:rsidR="00DE2BE7"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8.4 </w:t>
      </w:r>
      <w:r w:rsidR="00DE2BE7" w:rsidRPr="000B007C">
        <w:rPr>
          <w:rFonts w:asciiTheme="majorBidi" w:hAnsiTheme="majorBidi" w:cstheme="majorBidi"/>
          <w:lang w:val="tr-TR"/>
        </w:rPr>
        <w:t xml:space="preserve">Herhangi bir nedenden dolayı Alıcı </w:t>
      </w:r>
      <w:r w:rsidR="00583EB0" w:rsidRPr="000B007C">
        <w:rPr>
          <w:rFonts w:asciiTheme="majorBidi" w:hAnsiTheme="majorBidi" w:cstheme="majorBidi"/>
          <w:lang w:val="tr-TR"/>
        </w:rPr>
        <w:t xml:space="preserve">Madde </w:t>
      </w:r>
      <w:r w:rsidR="00DE2BE7" w:rsidRPr="000B007C">
        <w:rPr>
          <w:rFonts w:asciiTheme="majorBidi" w:hAnsiTheme="majorBidi" w:cstheme="majorBidi"/>
          <w:lang w:val="tr-TR"/>
        </w:rPr>
        <w:t xml:space="preserve">8.6 </w:t>
      </w:r>
      <w:r w:rsidR="00F70F53" w:rsidRPr="000B007C">
        <w:rPr>
          <w:rFonts w:asciiTheme="majorBidi" w:hAnsiTheme="majorBidi" w:cstheme="majorBidi"/>
          <w:lang w:val="tr-TR"/>
        </w:rPr>
        <w:t>uyarınca</w:t>
      </w:r>
      <w:r w:rsidR="00DE2BE7" w:rsidRPr="000B007C">
        <w:rPr>
          <w:rFonts w:asciiTheme="majorBidi" w:hAnsiTheme="majorBidi" w:cstheme="majorBidi"/>
          <w:lang w:val="tr-TR"/>
        </w:rPr>
        <w:t>, Malların teslimini kabul etmez veya Hilti</w:t>
      </w:r>
      <w:r w:rsidR="00583EB0" w:rsidRPr="000B007C">
        <w:rPr>
          <w:rFonts w:asciiTheme="majorBidi" w:hAnsiTheme="majorBidi" w:cstheme="majorBidi"/>
          <w:lang w:val="tr-TR"/>
        </w:rPr>
        <w:t>,</w:t>
      </w:r>
      <w:r w:rsidR="00DE2BE7" w:rsidRPr="000B007C">
        <w:rPr>
          <w:rFonts w:asciiTheme="majorBidi" w:hAnsiTheme="majorBidi" w:cstheme="majorBidi"/>
          <w:lang w:val="tr-TR"/>
        </w:rPr>
        <w:t xml:space="preserve"> Alıcı gerekli talimatı, belge, izin veya yetkiyi vermediği için Malları</w:t>
      </w:r>
      <w:r w:rsidR="00583EB0" w:rsidRPr="000B007C">
        <w:rPr>
          <w:rFonts w:asciiTheme="majorBidi" w:hAnsiTheme="majorBidi" w:cstheme="majorBidi"/>
          <w:lang w:val="tr-TR"/>
        </w:rPr>
        <w:t xml:space="preserve"> </w:t>
      </w:r>
      <w:r w:rsidR="00DE2BE7" w:rsidRPr="000B007C">
        <w:rPr>
          <w:rFonts w:asciiTheme="majorBidi" w:hAnsiTheme="majorBidi" w:cstheme="majorBidi"/>
          <w:lang w:val="tr-TR"/>
        </w:rPr>
        <w:t>zamanında teslim edemezse, Mallar teslim edilmiş sayıl</w:t>
      </w:r>
      <w:r w:rsidR="00583EB0" w:rsidRPr="000B007C">
        <w:rPr>
          <w:rFonts w:asciiTheme="majorBidi" w:hAnsiTheme="majorBidi" w:cstheme="majorBidi"/>
          <w:lang w:val="tr-TR"/>
        </w:rPr>
        <w:t xml:space="preserve">ır ve </w:t>
      </w:r>
      <w:r w:rsidR="00DE2BE7" w:rsidRPr="000B007C">
        <w:rPr>
          <w:rFonts w:asciiTheme="majorBidi" w:hAnsiTheme="majorBidi" w:cstheme="majorBidi"/>
          <w:lang w:val="tr-TR"/>
        </w:rPr>
        <w:t>(Hilti'nin ağır ihmali ve kastı nedeniyle oluşan zarar veya ziyan hariç) risk Alıcıya geçer</w:t>
      </w:r>
      <w:r w:rsidR="00583EB0" w:rsidRPr="000B007C">
        <w:rPr>
          <w:rFonts w:asciiTheme="majorBidi" w:hAnsiTheme="majorBidi" w:cstheme="majorBidi"/>
          <w:lang w:val="tr-TR"/>
        </w:rPr>
        <w:t xml:space="preserve">; bu durumda </w:t>
      </w:r>
      <w:r w:rsidR="00DE2BE7" w:rsidRPr="000B007C">
        <w:rPr>
          <w:rFonts w:asciiTheme="majorBidi" w:hAnsiTheme="majorBidi" w:cstheme="majorBidi"/>
          <w:lang w:val="tr-TR"/>
        </w:rPr>
        <w:t xml:space="preserve">Hilti tamamen kendi takdiri </w:t>
      </w:r>
      <w:r w:rsidR="00583EB0" w:rsidRPr="000B007C">
        <w:rPr>
          <w:rFonts w:asciiTheme="majorBidi" w:hAnsiTheme="majorBidi" w:cstheme="majorBidi"/>
          <w:lang w:val="tr-TR"/>
        </w:rPr>
        <w:t>ile</w:t>
      </w:r>
      <w:r w:rsidR="005512E0" w:rsidRPr="000B007C">
        <w:rPr>
          <w:rFonts w:asciiTheme="majorBidi" w:hAnsiTheme="majorBidi" w:cstheme="majorBidi"/>
          <w:lang w:val="tr-TR"/>
        </w:rPr>
        <w:t xml:space="preserve"> malları</w:t>
      </w:r>
      <w:r w:rsidR="00DE2BE7" w:rsidRPr="000B007C">
        <w:rPr>
          <w:rFonts w:asciiTheme="majorBidi" w:hAnsiTheme="majorBidi" w:cstheme="majorBidi"/>
          <w:lang w:val="tr-TR"/>
        </w:rPr>
        <w:t>:</w:t>
      </w:r>
    </w:p>
    <w:p w14:paraId="0E822705" w14:textId="77777777" w:rsidR="00DE2BE7"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8.4.1 </w:t>
      </w:r>
      <w:r w:rsidR="00DE2BE7" w:rsidRPr="000B007C">
        <w:rPr>
          <w:rFonts w:asciiTheme="majorBidi" w:hAnsiTheme="majorBidi" w:cstheme="majorBidi"/>
          <w:lang w:val="tr-TR"/>
        </w:rPr>
        <w:t xml:space="preserve">Alıcıya derhal bildirilmesi koşuluyla ve masrafı Alıcıya ait olmak üzere, fiili teslimine kadar </w:t>
      </w:r>
      <w:r w:rsidR="00583EB0" w:rsidRPr="000B007C">
        <w:rPr>
          <w:rFonts w:asciiTheme="majorBidi" w:hAnsiTheme="majorBidi" w:cstheme="majorBidi"/>
          <w:lang w:val="tr-TR"/>
        </w:rPr>
        <w:t>muhafaza</w:t>
      </w:r>
      <w:r w:rsidR="00DE2BE7" w:rsidRPr="000B007C">
        <w:rPr>
          <w:rFonts w:asciiTheme="majorBidi" w:hAnsiTheme="majorBidi" w:cstheme="majorBidi"/>
          <w:lang w:val="tr-TR"/>
        </w:rPr>
        <w:t xml:space="preserve"> eder ve güvenliği ve sigortalanması için tüm makul tedbirleri alır veya</w:t>
      </w:r>
    </w:p>
    <w:p w14:paraId="321FA676" w14:textId="77777777" w:rsidR="00DE2BE7"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8.4.2 </w:t>
      </w:r>
      <w:r w:rsidR="00DE2BE7" w:rsidRPr="000B007C">
        <w:rPr>
          <w:rFonts w:asciiTheme="majorBidi" w:hAnsiTheme="majorBidi" w:cstheme="majorBidi"/>
          <w:lang w:val="tr-TR"/>
        </w:rPr>
        <w:t xml:space="preserve">mevcuttaki en iyi fiyattan satabilir </w:t>
      </w:r>
      <w:r w:rsidR="00915F44" w:rsidRPr="000B007C">
        <w:rPr>
          <w:rFonts w:asciiTheme="majorBidi" w:hAnsiTheme="majorBidi" w:cstheme="majorBidi"/>
          <w:lang w:val="tr-TR"/>
        </w:rPr>
        <w:t xml:space="preserve">ve </w:t>
      </w:r>
      <w:r w:rsidR="00DE2BE7" w:rsidRPr="000B007C">
        <w:rPr>
          <w:rFonts w:asciiTheme="majorBidi" w:hAnsiTheme="majorBidi" w:cstheme="majorBidi"/>
          <w:lang w:val="tr-TR"/>
        </w:rPr>
        <w:t xml:space="preserve">(tüm makul depolama ve satış giderlerinin düşülmesinden sonra) Sözleşme </w:t>
      </w:r>
      <w:r w:rsidR="00583EB0" w:rsidRPr="000B007C">
        <w:rPr>
          <w:rFonts w:asciiTheme="majorBidi" w:hAnsiTheme="majorBidi" w:cstheme="majorBidi"/>
          <w:lang w:val="tr-TR"/>
        </w:rPr>
        <w:t>bedelinin</w:t>
      </w:r>
      <w:r w:rsidR="00DE2BE7" w:rsidRPr="000B007C">
        <w:rPr>
          <w:rFonts w:asciiTheme="majorBidi" w:hAnsiTheme="majorBidi" w:cstheme="majorBidi"/>
          <w:lang w:val="tr-TR"/>
        </w:rPr>
        <w:t xml:space="preserve"> altında</w:t>
      </w:r>
      <w:r w:rsidR="00583EB0" w:rsidRPr="000B007C">
        <w:rPr>
          <w:rFonts w:asciiTheme="majorBidi" w:hAnsiTheme="majorBidi" w:cstheme="majorBidi"/>
          <w:lang w:val="tr-TR"/>
        </w:rPr>
        <w:t xml:space="preserve"> yapılan</w:t>
      </w:r>
      <w:r w:rsidR="00915F44" w:rsidRPr="000B007C">
        <w:rPr>
          <w:rFonts w:asciiTheme="majorBidi" w:hAnsiTheme="majorBidi" w:cstheme="majorBidi"/>
          <w:lang w:val="tr-TR"/>
        </w:rPr>
        <w:t xml:space="preserve"> satı</w:t>
      </w:r>
      <w:r w:rsidR="00583EB0" w:rsidRPr="000B007C">
        <w:rPr>
          <w:rFonts w:asciiTheme="majorBidi" w:hAnsiTheme="majorBidi" w:cstheme="majorBidi"/>
          <w:lang w:val="tr-TR"/>
        </w:rPr>
        <w:t>şt</w:t>
      </w:r>
      <w:r w:rsidR="00915F44" w:rsidRPr="000B007C">
        <w:rPr>
          <w:rFonts w:asciiTheme="majorBidi" w:hAnsiTheme="majorBidi" w:cstheme="majorBidi"/>
          <w:lang w:val="tr-TR"/>
        </w:rPr>
        <w:t>an kaynaklanabilecek</w:t>
      </w:r>
      <w:r w:rsidR="00DE2BE7" w:rsidRPr="000B007C">
        <w:rPr>
          <w:rFonts w:asciiTheme="majorBidi" w:hAnsiTheme="majorBidi" w:cstheme="majorBidi"/>
          <w:lang w:val="tr-TR"/>
        </w:rPr>
        <w:t xml:space="preserve"> </w:t>
      </w:r>
      <w:r w:rsidR="00915F44" w:rsidRPr="000B007C">
        <w:rPr>
          <w:rFonts w:asciiTheme="majorBidi" w:hAnsiTheme="majorBidi" w:cstheme="majorBidi"/>
          <w:lang w:val="tr-TR"/>
        </w:rPr>
        <w:t>fiyat farkını Alıcıya fatura eder</w:t>
      </w:r>
      <w:r w:rsidR="00DE2BE7" w:rsidRPr="000B007C">
        <w:rPr>
          <w:rFonts w:asciiTheme="majorBidi" w:hAnsiTheme="majorBidi" w:cstheme="majorBidi"/>
          <w:lang w:val="tr-TR"/>
        </w:rPr>
        <w:t>.</w:t>
      </w:r>
      <w:r w:rsidR="00915F44" w:rsidRPr="000B007C">
        <w:rPr>
          <w:rFonts w:asciiTheme="majorBidi" w:hAnsiTheme="majorBidi" w:cstheme="majorBidi"/>
          <w:lang w:val="tr-TR"/>
        </w:rPr>
        <w:t xml:space="preserve"> </w:t>
      </w:r>
      <w:r w:rsidR="00DE2BE7" w:rsidRPr="000B007C">
        <w:rPr>
          <w:rFonts w:asciiTheme="majorBidi" w:hAnsiTheme="majorBidi" w:cstheme="majorBidi"/>
          <w:lang w:val="tr-TR"/>
        </w:rPr>
        <w:t xml:space="preserve"> </w:t>
      </w:r>
    </w:p>
    <w:p w14:paraId="0341C6D3" w14:textId="77777777" w:rsidR="00886CE4"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8.5 </w:t>
      </w:r>
      <w:r w:rsidR="00886CE4" w:rsidRPr="000B007C">
        <w:rPr>
          <w:rFonts w:asciiTheme="majorBidi" w:hAnsiTheme="majorBidi" w:cstheme="majorBidi"/>
          <w:lang w:val="tr-TR"/>
        </w:rPr>
        <w:t xml:space="preserve">Hilti, kendi belirleyeceği aralıklarla malın kısmi teslimatını yapma hakkına sahiptir. Böyle bir teslimatta yaşanacak </w:t>
      </w:r>
      <w:r w:rsidR="00795842" w:rsidRPr="000B007C">
        <w:rPr>
          <w:rFonts w:asciiTheme="majorBidi" w:hAnsiTheme="majorBidi" w:cstheme="majorBidi"/>
          <w:lang w:val="tr-TR"/>
        </w:rPr>
        <w:t>herhangi</w:t>
      </w:r>
      <w:r w:rsidR="0080367F" w:rsidRPr="000B007C">
        <w:rPr>
          <w:rFonts w:asciiTheme="majorBidi" w:hAnsiTheme="majorBidi" w:cstheme="majorBidi"/>
          <w:lang w:val="tr-TR"/>
        </w:rPr>
        <w:t xml:space="preserve"> bir</w:t>
      </w:r>
      <w:r w:rsidR="00795842" w:rsidRPr="000B007C">
        <w:rPr>
          <w:rFonts w:asciiTheme="majorBidi" w:hAnsiTheme="majorBidi" w:cstheme="majorBidi"/>
          <w:lang w:val="tr-TR"/>
        </w:rPr>
        <w:t xml:space="preserve"> </w:t>
      </w:r>
      <w:r w:rsidR="0080367F" w:rsidRPr="000B007C">
        <w:rPr>
          <w:rFonts w:asciiTheme="majorBidi" w:hAnsiTheme="majorBidi" w:cstheme="majorBidi"/>
          <w:lang w:val="tr-TR"/>
        </w:rPr>
        <w:t>kusur</w:t>
      </w:r>
      <w:r w:rsidR="00795842" w:rsidRPr="000B007C">
        <w:rPr>
          <w:rFonts w:asciiTheme="majorBidi" w:hAnsiTheme="majorBidi" w:cstheme="majorBidi"/>
          <w:lang w:val="tr-TR"/>
        </w:rPr>
        <w:t xml:space="preserve"> veya </w:t>
      </w:r>
      <w:r w:rsidR="00886CE4" w:rsidRPr="000B007C">
        <w:rPr>
          <w:rFonts w:asciiTheme="majorBidi" w:hAnsiTheme="majorBidi" w:cstheme="majorBidi"/>
          <w:lang w:val="tr-TR"/>
        </w:rPr>
        <w:t>temerrüt geri kalan teslimat</w:t>
      </w:r>
      <w:r w:rsidR="00583EB0" w:rsidRPr="000B007C">
        <w:rPr>
          <w:rFonts w:asciiTheme="majorBidi" w:hAnsiTheme="majorBidi" w:cstheme="majorBidi"/>
          <w:lang w:val="tr-TR"/>
        </w:rPr>
        <w:t>ın</w:t>
      </w:r>
      <w:r w:rsidR="00886CE4" w:rsidRPr="000B007C">
        <w:rPr>
          <w:rFonts w:asciiTheme="majorBidi" w:hAnsiTheme="majorBidi" w:cstheme="majorBidi"/>
          <w:lang w:val="tr-TR"/>
        </w:rPr>
        <w:t xml:space="preserve"> iptaline yol açmayacak olup ve Alıcı kalan teslimatları kabul ile mükelleftir.</w:t>
      </w:r>
    </w:p>
    <w:p w14:paraId="0D754AD9" w14:textId="5BF33648" w:rsidR="00886CE4"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8.6 </w:t>
      </w:r>
      <w:r w:rsidR="00886CE4" w:rsidRPr="000B007C">
        <w:rPr>
          <w:rFonts w:asciiTheme="majorBidi" w:hAnsiTheme="majorBidi" w:cstheme="majorBidi"/>
          <w:lang w:val="tr-TR"/>
        </w:rPr>
        <w:t xml:space="preserve">Aşağıdaki </w:t>
      </w:r>
      <w:r w:rsidR="00583EB0" w:rsidRPr="000B007C">
        <w:rPr>
          <w:rFonts w:asciiTheme="majorBidi" w:hAnsiTheme="majorBidi" w:cstheme="majorBidi"/>
          <w:lang w:val="tr-TR"/>
        </w:rPr>
        <w:t xml:space="preserve">Madde </w:t>
      </w:r>
      <w:r w:rsidR="00886CE4" w:rsidRPr="000B007C">
        <w:rPr>
          <w:rFonts w:asciiTheme="majorBidi" w:hAnsiTheme="majorBidi" w:cstheme="majorBidi"/>
          <w:lang w:val="tr-TR"/>
        </w:rPr>
        <w:t>13</w:t>
      </w:r>
      <w:r w:rsidR="00583EB0" w:rsidRPr="000B007C">
        <w:rPr>
          <w:rFonts w:asciiTheme="majorBidi" w:hAnsiTheme="majorBidi" w:cstheme="majorBidi"/>
          <w:lang w:val="tr-TR"/>
        </w:rPr>
        <w:t xml:space="preserve"> hükmünde</w:t>
      </w:r>
      <w:r w:rsidR="00886CE4" w:rsidRPr="000B007C">
        <w:rPr>
          <w:rFonts w:asciiTheme="majorBidi" w:hAnsiTheme="majorBidi" w:cstheme="majorBidi"/>
          <w:lang w:val="tr-TR"/>
        </w:rPr>
        <w:t xml:space="preserve"> belirtilen </w:t>
      </w:r>
      <w:r w:rsidR="00795842" w:rsidRPr="000B007C">
        <w:rPr>
          <w:rFonts w:asciiTheme="majorBidi" w:hAnsiTheme="majorBidi" w:cstheme="majorBidi"/>
          <w:lang w:val="tr-TR"/>
        </w:rPr>
        <w:lastRenderedPageBreak/>
        <w:t xml:space="preserve">tekeffüllere </w:t>
      </w:r>
      <w:r w:rsidR="00886CE4" w:rsidRPr="000B007C">
        <w:rPr>
          <w:rFonts w:asciiTheme="majorBidi" w:hAnsiTheme="majorBidi" w:cstheme="majorBidi"/>
          <w:lang w:val="tr-TR"/>
        </w:rPr>
        <w:t>halel ge</w:t>
      </w:r>
      <w:r w:rsidR="00583EB0" w:rsidRPr="000B007C">
        <w:rPr>
          <w:rFonts w:asciiTheme="majorBidi" w:hAnsiTheme="majorBidi" w:cstheme="majorBidi"/>
          <w:lang w:val="tr-TR"/>
        </w:rPr>
        <w:t>l</w:t>
      </w:r>
      <w:r w:rsidR="00886CE4" w:rsidRPr="000B007C">
        <w:rPr>
          <w:rFonts w:asciiTheme="majorBidi" w:hAnsiTheme="majorBidi" w:cstheme="majorBidi"/>
          <w:lang w:val="tr-TR"/>
        </w:rPr>
        <w:t xml:space="preserve">meksizin, Alıcı, </w:t>
      </w:r>
      <w:r w:rsidR="00F70F53" w:rsidRPr="000B007C">
        <w:rPr>
          <w:rFonts w:asciiTheme="majorBidi" w:hAnsiTheme="majorBidi" w:cstheme="majorBidi"/>
          <w:lang w:val="tr-TR"/>
        </w:rPr>
        <w:t xml:space="preserve">aşağıdaki koşullara uygun hareket etmez ise, </w:t>
      </w:r>
      <w:r w:rsidR="00886CE4" w:rsidRPr="000B007C">
        <w:rPr>
          <w:rFonts w:asciiTheme="majorBidi" w:hAnsiTheme="majorBidi" w:cstheme="majorBidi"/>
          <w:lang w:val="tr-TR"/>
        </w:rPr>
        <w:t>Malları Sözleşmeye uygun olarak kabul etmiş sayılır ve</w:t>
      </w:r>
      <w:r w:rsidR="002A0EF5" w:rsidRPr="000B007C">
        <w:rPr>
          <w:rFonts w:asciiTheme="majorBidi" w:hAnsiTheme="majorBidi" w:cstheme="majorBidi"/>
          <w:lang w:val="tr-TR"/>
        </w:rPr>
        <w:t xml:space="preserve">, teslimattan sonra </w:t>
      </w:r>
      <w:r w:rsidR="005512E0" w:rsidRPr="000B007C">
        <w:rPr>
          <w:rFonts w:asciiTheme="majorBidi" w:hAnsiTheme="majorBidi" w:cstheme="majorBidi"/>
          <w:lang w:val="tr-TR"/>
        </w:rPr>
        <w:t>öne sürülecek</w:t>
      </w:r>
      <w:r w:rsidR="002A0EF5" w:rsidRPr="000B007C">
        <w:rPr>
          <w:rFonts w:asciiTheme="majorBidi" w:hAnsiTheme="majorBidi" w:cstheme="majorBidi"/>
          <w:lang w:val="tr-TR"/>
        </w:rPr>
        <w:t xml:space="preserve"> temerrüt</w:t>
      </w:r>
      <w:r w:rsidR="00886CE4" w:rsidRPr="000B007C">
        <w:rPr>
          <w:rFonts w:asciiTheme="majorBidi" w:hAnsiTheme="majorBidi" w:cstheme="majorBidi"/>
          <w:lang w:val="tr-TR"/>
        </w:rPr>
        <w:t>, geç teslim, Malların kaybolması veya zarar görmesi</w:t>
      </w:r>
      <w:r w:rsidR="002A0EF5" w:rsidRPr="000B007C">
        <w:rPr>
          <w:rFonts w:asciiTheme="majorBidi" w:hAnsiTheme="majorBidi" w:cstheme="majorBidi"/>
          <w:lang w:val="tr-TR"/>
        </w:rPr>
        <w:t xml:space="preserve">ne ilişkin bir talep </w:t>
      </w:r>
      <w:r w:rsidR="00886CE4" w:rsidRPr="000B007C">
        <w:rPr>
          <w:rFonts w:asciiTheme="majorBidi" w:hAnsiTheme="majorBidi" w:cstheme="majorBidi"/>
          <w:lang w:val="tr-TR"/>
        </w:rPr>
        <w:t xml:space="preserve">veya Sözleşmeye </w:t>
      </w:r>
      <w:r w:rsidR="00583EB0" w:rsidRPr="000B007C">
        <w:rPr>
          <w:rFonts w:asciiTheme="majorBidi" w:hAnsiTheme="majorBidi" w:cstheme="majorBidi"/>
          <w:lang w:val="tr-TR"/>
        </w:rPr>
        <w:t xml:space="preserve">aykırılık </w:t>
      </w:r>
      <w:r w:rsidR="002A0EF5" w:rsidRPr="000B007C">
        <w:rPr>
          <w:rFonts w:asciiTheme="majorBidi" w:hAnsiTheme="majorBidi" w:cstheme="majorBidi"/>
          <w:lang w:val="tr-TR"/>
        </w:rPr>
        <w:t>iddiası Hilti’ye yöneltilemez</w:t>
      </w:r>
      <w:r w:rsidR="00886CE4" w:rsidRPr="000B007C">
        <w:rPr>
          <w:rFonts w:asciiTheme="majorBidi" w:hAnsiTheme="majorBidi" w:cstheme="majorBidi"/>
          <w:lang w:val="tr-TR"/>
        </w:rPr>
        <w:t>:</w:t>
      </w:r>
    </w:p>
    <w:p w14:paraId="5B6A2924" w14:textId="3961CF8C" w:rsidR="003A626C" w:rsidRPr="000B007C" w:rsidRDefault="003A626C" w:rsidP="00AF56D5">
      <w:pPr>
        <w:spacing w:after="0" w:line="240" w:lineRule="auto"/>
        <w:jc w:val="both"/>
        <w:rPr>
          <w:rFonts w:asciiTheme="majorBidi" w:hAnsiTheme="majorBidi" w:cstheme="majorBidi"/>
          <w:lang w:val="tr-TR"/>
        </w:rPr>
      </w:pPr>
      <w:r>
        <w:rPr>
          <w:rFonts w:asciiTheme="majorBidi" w:hAnsiTheme="majorBidi" w:cstheme="majorBidi"/>
          <w:lang w:val="tr-TR"/>
        </w:rPr>
        <w:t xml:space="preserve">8.6.1 </w:t>
      </w:r>
      <w:r w:rsidRPr="00A52634">
        <w:rPr>
          <w:rFonts w:asciiTheme="majorBidi" w:hAnsiTheme="majorBidi" w:cstheme="majorBidi"/>
          <w:lang w:val="tr-TR"/>
        </w:rPr>
        <w:t>Alıcının, taşıma kaynaklı kayıp, zarar ve eksiklikleri teslimat sırasında taşımacının da imzasını içerecek şekilde tutanak altına alması</w:t>
      </w:r>
      <w:r w:rsidR="00F57E92" w:rsidRPr="00A52634">
        <w:rPr>
          <w:rFonts w:asciiTheme="majorBidi" w:hAnsiTheme="majorBidi" w:cstheme="majorBidi"/>
          <w:lang w:val="tr-TR"/>
        </w:rPr>
        <w:t>,</w:t>
      </w:r>
    </w:p>
    <w:p w14:paraId="67C5112B" w14:textId="7B8A5560" w:rsidR="002A0EF5" w:rsidRPr="000B007C" w:rsidRDefault="00B224D1"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8.6.</w:t>
      </w:r>
      <w:r w:rsidR="003A626C">
        <w:rPr>
          <w:rFonts w:asciiTheme="majorBidi" w:hAnsiTheme="majorBidi" w:cstheme="majorBidi"/>
          <w:lang w:val="tr-TR"/>
        </w:rPr>
        <w:t>2</w:t>
      </w:r>
      <w:r w:rsidRPr="000B007C">
        <w:rPr>
          <w:rFonts w:asciiTheme="majorBidi" w:hAnsiTheme="majorBidi" w:cstheme="majorBidi"/>
          <w:lang w:val="tr-TR"/>
        </w:rPr>
        <w:t xml:space="preserve"> </w:t>
      </w:r>
      <w:r w:rsidR="00525B44" w:rsidRPr="000B007C">
        <w:rPr>
          <w:rFonts w:asciiTheme="majorBidi" w:hAnsiTheme="majorBidi" w:cstheme="majorBidi"/>
          <w:lang w:val="tr-TR"/>
        </w:rPr>
        <w:t>Alıcının</w:t>
      </w:r>
      <w:r w:rsidR="0071658C" w:rsidRPr="000B007C">
        <w:rPr>
          <w:rFonts w:asciiTheme="majorBidi" w:hAnsiTheme="majorBidi" w:cstheme="majorBidi"/>
          <w:lang w:val="tr-TR"/>
        </w:rPr>
        <w:t>,</w:t>
      </w:r>
      <w:r w:rsidR="00525B44" w:rsidRPr="000B007C">
        <w:rPr>
          <w:rFonts w:asciiTheme="majorBidi" w:hAnsiTheme="majorBidi" w:cstheme="majorBidi"/>
          <w:lang w:val="tr-TR"/>
        </w:rPr>
        <w:t xml:space="preserve"> Malları teslim aldıktan sonraki 2 gün iç</w:t>
      </w:r>
      <w:r w:rsidR="008222D4" w:rsidRPr="000B007C">
        <w:rPr>
          <w:rFonts w:asciiTheme="majorBidi" w:hAnsiTheme="majorBidi" w:cstheme="majorBidi"/>
          <w:lang w:val="tr-TR"/>
        </w:rPr>
        <w:t>eris</w:t>
      </w:r>
      <w:r w:rsidR="00525B44" w:rsidRPr="000B007C">
        <w:rPr>
          <w:rFonts w:asciiTheme="majorBidi" w:hAnsiTheme="majorBidi" w:cstheme="majorBidi"/>
          <w:lang w:val="tr-TR"/>
        </w:rPr>
        <w:t xml:space="preserve">inde, Hilti'ye, </w:t>
      </w:r>
      <w:r w:rsidR="00837E02" w:rsidRPr="000B007C">
        <w:rPr>
          <w:rFonts w:asciiTheme="majorBidi" w:hAnsiTheme="majorBidi" w:cstheme="majorBidi"/>
          <w:lang w:val="tr-TR"/>
        </w:rPr>
        <w:t xml:space="preserve">Malın </w:t>
      </w:r>
      <w:r w:rsidR="004A7E0B" w:rsidRPr="000B007C">
        <w:rPr>
          <w:rFonts w:asciiTheme="majorBidi" w:hAnsiTheme="majorBidi" w:cstheme="majorBidi"/>
          <w:lang w:val="tr-TR"/>
        </w:rPr>
        <w:t>(2 gün iç</w:t>
      </w:r>
      <w:r w:rsidR="008222D4" w:rsidRPr="000B007C">
        <w:rPr>
          <w:rFonts w:asciiTheme="majorBidi" w:hAnsiTheme="majorBidi" w:cstheme="majorBidi"/>
          <w:lang w:val="tr-TR"/>
        </w:rPr>
        <w:t>eris</w:t>
      </w:r>
      <w:r w:rsidR="004A7E0B" w:rsidRPr="000B007C">
        <w:rPr>
          <w:rFonts w:asciiTheme="majorBidi" w:hAnsiTheme="majorBidi" w:cstheme="majorBidi"/>
          <w:lang w:val="tr-TR"/>
        </w:rPr>
        <w:t xml:space="preserve">inde makul muayene ve test edilmesi neticesinde açıkça anlaşılacak türden) </w:t>
      </w:r>
      <w:r w:rsidR="0071658C" w:rsidRPr="000B007C">
        <w:rPr>
          <w:rFonts w:asciiTheme="majorBidi" w:hAnsiTheme="majorBidi" w:cstheme="majorBidi"/>
          <w:lang w:val="tr-TR"/>
        </w:rPr>
        <w:t xml:space="preserve">ayıplı olduğunu veya </w:t>
      </w:r>
      <w:r w:rsidR="00525B44" w:rsidRPr="000B007C">
        <w:rPr>
          <w:rFonts w:asciiTheme="majorBidi" w:hAnsiTheme="majorBidi" w:cstheme="majorBidi"/>
          <w:lang w:val="tr-TR"/>
        </w:rPr>
        <w:t xml:space="preserve">Sözleşmeye </w:t>
      </w:r>
      <w:r w:rsidR="004A7E0B" w:rsidRPr="000B007C">
        <w:rPr>
          <w:rFonts w:asciiTheme="majorBidi" w:hAnsiTheme="majorBidi" w:cstheme="majorBidi"/>
          <w:lang w:val="tr-TR"/>
        </w:rPr>
        <w:t>u</w:t>
      </w:r>
      <w:r w:rsidR="0071658C" w:rsidRPr="000B007C">
        <w:rPr>
          <w:rFonts w:asciiTheme="majorBidi" w:hAnsiTheme="majorBidi" w:cstheme="majorBidi"/>
          <w:lang w:val="tr-TR"/>
        </w:rPr>
        <w:t xml:space="preserve">ygun olmadığını </w:t>
      </w:r>
      <w:r w:rsidR="00525B44" w:rsidRPr="000B007C">
        <w:rPr>
          <w:rFonts w:asciiTheme="majorBidi" w:hAnsiTheme="majorBidi" w:cstheme="majorBidi"/>
          <w:lang w:val="tr-TR"/>
        </w:rPr>
        <w:t>yazılı olarak bildirmiş</w:t>
      </w:r>
      <w:r w:rsidR="004A7E0B" w:rsidRPr="000B007C">
        <w:rPr>
          <w:rFonts w:asciiTheme="majorBidi" w:hAnsiTheme="majorBidi" w:cstheme="majorBidi"/>
          <w:lang w:val="tr-TR"/>
        </w:rPr>
        <w:t xml:space="preserve"> olması veya</w:t>
      </w:r>
    </w:p>
    <w:p w14:paraId="0E308128" w14:textId="42AA1C64" w:rsidR="004A7E0B"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8.6.</w:t>
      </w:r>
      <w:r w:rsidR="003A626C">
        <w:rPr>
          <w:rFonts w:asciiTheme="majorBidi" w:hAnsiTheme="majorBidi" w:cstheme="majorBidi"/>
          <w:lang w:val="tr-TR"/>
        </w:rPr>
        <w:t>3</w:t>
      </w:r>
      <w:r w:rsidRPr="000B007C">
        <w:rPr>
          <w:rFonts w:asciiTheme="majorBidi" w:hAnsiTheme="majorBidi" w:cstheme="majorBidi"/>
          <w:lang w:val="tr-TR"/>
        </w:rPr>
        <w:t xml:space="preserve"> </w:t>
      </w:r>
      <w:r w:rsidR="004A7E0B" w:rsidRPr="000B007C">
        <w:rPr>
          <w:rFonts w:asciiTheme="majorBidi" w:hAnsiTheme="majorBidi" w:cstheme="majorBidi"/>
          <w:lang w:val="tr-TR"/>
        </w:rPr>
        <w:t xml:space="preserve">Ayıp veya </w:t>
      </w:r>
      <w:r w:rsidR="00583EB0" w:rsidRPr="000B007C">
        <w:rPr>
          <w:rFonts w:asciiTheme="majorBidi" w:hAnsiTheme="majorBidi" w:cstheme="majorBidi"/>
          <w:lang w:val="tr-TR"/>
        </w:rPr>
        <w:t>aykırılığın</w:t>
      </w:r>
      <w:r w:rsidR="004A7E0B" w:rsidRPr="000B007C">
        <w:rPr>
          <w:rFonts w:asciiTheme="majorBidi" w:hAnsiTheme="majorBidi" w:cstheme="majorBidi"/>
          <w:lang w:val="tr-TR"/>
        </w:rPr>
        <w:t xml:space="preserve"> teslim tarihinden itibaren 2</w:t>
      </w:r>
      <w:r w:rsidR="00837E02" w:rsidRPr="000B007C">
        <w:rPr>
          <w:rFonts w:asciiTheme="majorBidi" w:hAnsiTheme="majorBidi" w:cstheme="majorBidi"/>
          <w:lang w:val="tr-TR"/>
        </w:rPr>
        <w:t> </w:t>
      </w:r>
      <w:r w:rsidR="004A7E0B" w:rsidRPr="000B007C">
        <w:rPr>
          <w:rFonts w:asciiTheme="majorBidi" w:hAnsiTheme="majorBidi" w:cstheme="majorBidi"/>
          <w:lang w:val="tr-TR"/>
        </w:rPr>
        <w:t xml:space="preserve">gün </w:t>
      </w:r>
      <w:r w:rsidR="008222D4" w:rsidRPr="000B007C">
        <w:rPr>
          <w:rFonts w:asciiTheme="majorBidi" w:hAnsiTheme="majorBidi" w:cstheme="majorBidi"/>
          <w:lang w:val="tr-TR"/>
        </w:rPr>
        <w:t xml:space="preserve">içerisinde </w:t>
      </w:r>
      <w:r w:rsidR="004A7E0B" w:rsidRPr="000B007C">
        <w:rPr>
          <w:rFonts w:asciiTheme="majorBidi" w:hAnsiTheme="majorBidi" w:cstheme="majorBidi"/>
          <w:lang w:val="tr-TR"/>
        </w:rPr>
        <w:t>açıkça anlaşılacak türden olmaması durumunda</w:t>
      </w:r>
      <w:r w:rsidR="00837E02" w:rsidRPr="000B007C">
        <w:rPr>
          <w:rFonts w:asciiTheme="majorBidi" w:hAnsiTheme="majorBidi" w:cstheme="majorBidi"/>
          <w:lang w:val="tr-TR"/>
        </w:rPr>
        <w:t>,</w:t>
      </w:r>
      <w:r w:rsidR="004A7E0B" w:rsidRPr="000B007C">
        <w:rPr>
          <w:rFonts w:asciiTheme="majorBidi" w:hAnsiTheme="majorBidi" w:cstheme="majorBidi"/>
          <w:lang w:val="tr-TR"/>
        </w:rPr>
        <w:t xml:space="preserve"> Alıcının</w:t>
      </w:r>
      <w:r w:rsidR="00837E02" w:rsidRPr="000B007C">
        <w:rPr>
          <w:rFonts w:asciiTheme="majorBidi" w:hAnsiTheme="majorBidi" w:cstheme="majorBidi"/>
          <w:lang w:val="tr-TR"/>
        </w:rPr>
        <w:t>,</w:t>
      </w:r>
      <w:r w:rsidR="004A7E0B" w:rsidRPr="000B007C">
        <w:rPr>
          <w:rFonts w:asciiTheme="majorBidi" w:hAnsiTheme="majorBidi" w:cstheme="majorBidi"/>
          <w:lang w:val="tr-TR"/>
        </w:rPr>
        <w:t xml:space="preserve"> Malları teslim aldıktan sonraki 8 gün </w:t>
      </w:r>
      <w:r w:rsidR="008222D4" w:rsidRPr="000B007C">
        <w:rPr>
          <w:rFonts w:asciiTheme="majorBidi" w:hAnsiTheme="majorBidi" w:cstheme="majorBidi"/>
          <w:lang w:val="tr-TR"/>
        </w:rPr>
        <w:t>içerisinde</w:t>
      </w:r>
      <w:r w:rsidR="004A7E0B" w:rsidRPr="000B007C">
        <w:rPr>
          <w:rFonts w:asciiTheme="majorBidi" w:hAnsiTheme="majorBidi" w:cstheme="majorBidi"/>
          <w:lang w:val="tr-TR"/>
        </w:rPr>
        <w:t xml:space="preserve">, Hilti'ye Malın ayıplı olduğunu veya Sözleşmeye uygun olmadığını yazılı olarak bildirmiş olması. </w:t>
      </w:r>
      <w:r w:rsidR="00795842" w:rsidRPr="000B007C">
        <w:rPr>
          <w:rFonts w:asciiTheme="majorBidi" w:hAnsiTheme="majorBidi" w:cstheme="majorBidi"/>
          <w:lang w:val="tr-TR"/>
        </w:rPr>
        <w:t xml:space="preserve">Bu sürelere uyulmaması halinde, Alıcının Malları reddetme hakkı bulunmamakta olup Hilti’nin </w:t>
      </w:r>
      <w:r w:rsidR="009F6BEC" w:rsidRPr="000B007C">
        <w:rPr>
          <w:rFonts w:asciiTheme="majorBidi" w:hAnsiTheme="majorBidi" w:cstheme="majorBidi"/>
          <w:lang w:val="tr-TR"/>
        </w:rPr>
        <w:t xml:space="preserve">herhangi bir </w:t>
      </w:r>
      <w:r w:rsidR="00795842" w:rsidRPr="000B007C">
        <w:rPr>
          <w:rFonts w:asciiTheme="majorBidi" w:hAnsiTheme="majorBidi" w:cstheme="majorBidi"/>
          <w:lang w:val="tr-TR"/>
        </w:rPr>
        <w:t>sorumluluğu bulunmayacaktır. Alıcı, Mallar Sözleşmeye uygun teslim edilmişçesine sözleşme bedelini ödeyecektir.</w:t>
      </w:r>
    </w:p>
    <w:p w14:paraId="75D78989" w14:textId="77777777" w:rsidR="004A7E0B" w:rsidRPr="000B007C" w:rsidRDefault="002239DA"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8.7 </w:t>
      </w:r>
      <w:r w:rsidR="004A7E0B" w:rsidRPr="000B007C">
        <w:rPr>
          <w:rFonts w:asciiTheme="majorBidi" w:hAnsiTheme="majorBidi" w:cstheme="majorBidi"/>
          <w:lang w:val="tr-TR"/>
        </w:rPr>
        <w:t xml:space="preserve">Alıcının Hilti'ye ayıp veya noksanlara ilişkin </w:t>
      </w:r>
      <w:r w:rsidR="00837E02" w:rsidRPr="000B007C">
        <w:rPr>
          <w:rFonts w:asciiTheme="majorBidi" w:hAnsiTheme="majorBidi" w:cstheme="majorBidi"/>
          <w:lang w:val="tr-TR"/>
        </w:rPr>
        <w:t>ihbarda</w:t>
      </w:r>
      <w:r w:rsidR="004A7E0B" w:rsidRPr="000B007C">
        <w:rPr>
          <w:rFonts w:asciiTheme="majorBidi" w:hAnsiTheme="majorBidi" w:cstheme="majorBidi"/>
          <w:lang w:val="tr-TR"/>
        </w:rPr>
        <w:t xml:space="preserve"> bulunduğu tüm hallerde, Alıcı</w:t>
      </w:r>
      <w:r w:rsidR="0088088A" w:rsidRPr="000B007C">
        <w:rPr>
          <w:rFonts w:asciiTheme="majorBidi" w:hAnsiTheme="majorBidi" w:cstheme="majorBidi"/>
          <w:lang w:val="tr-TR"/>
        </w:rPr>
        <w:t xml:space="preserve"> tarafından</w:t>
      </w:r>
      <w:r w:rsidR="004A7E0B" w:rsidRPr="000B007C">
        <w:rPr>
          <w:rFonts w:asciiTheme="majorBidi" w:hAnsiTheme="majorBidi" w:cstheme="majorBidi"/>
          <w:lang w:val="tr-TR"/>
        </w:rPr>
        <w:t xml:space="preserve"> </w:t>
      </w:r>
      <w:r w:rsidR="00191D2F" w:rsidRPr="000B007C">
        <w:rPr>
          <w:rFonts w:asciiTheme="majorBidi" w:hAnsiTheme="majorBidi" w:cstheme="majorBidi"/>
          <w:lang w:val="tr-TR"/>
        </w:rPr>
        <w:t xml:space="preserve">herhangi </w:t>
      </w:r>
      <w:r w:rsidR="004A7E0B" w:rsidRPr="000B007C">
        <w:rPr>
          <w:rFonts w:asciiTheme="majorBidi" w:hAnsiTheme="majorBidi" w:cstheme="majorBidi"/>
          <w:lang w:val="tr-TR"/>
        </w:rPr>
        <w:t xml:space="preserve">bir kullanım veya değişiklik yapılmadan önce </w:t>
      </w:r>
      <w:r w:rsidR="0088088A" w:rsidRPr="000B007C">
        <w:rPr>
          <w:rFonts w:asciiTheme="majorBidi" w:hAnsiTheme="majorBidi" w:cstheme="majorBidi"/>
          <w:lang w:val="tr-TR"/>
        </w:rPr>
        <w:t xml:space="preserve">Hilti’ye </w:t>
      </w:r>
      <w:r w:rsidR="004A7E0B" w:rsidRPr="000B007C">
        <w:rPr>
          <w:rFonts w:asciiTheme="majorBidi" w:hAnsiTheme="majorBidi" w:cstheme="majorBidi"/>
          <w:lang w:val="tr-TR"/>
        </w:rPr>
        <w:t xml:space="preserve">Malları </w:t>
      </w:r>
      <w:r w:rsidR="0088088A" w:rsidRPr="000B007C">
        <w:rPr>
          <w:rFonts w:asciiTheme="majorBidi" w:hAnsiTheme="majorBidi" w:cstheme="majorBidi"/>
          <w:lang w:val="tr-TR"/>
        </w:rPr>
        <w:t xml:space="preserve">(gerektiğinde masrafı Alıcıya ait olmak üzere Malların Hilti'ye iadesi dahil olmak üzere) inceleme </w:t>
      </w:r>
      <w:r w:rsidR="004A7E0B" w:rsidRPr="000B007C">
        <w:rPr>
          <w:rFonts w:asciiTheme="majorBidi" w:hAnsiTheme="majorBidi" w:cstheme="majorBidi"/>
          <w:lang w:val="tr-TR"/>
        </w:rPr>
        <w:t>fırsatı tanınır.</w:t>
      </w:r>
    </w:p>
    <w:p w14:paraId="68C43AD6" w14:textId="77777777" w:rsidR="0088088A" w:rsidRPr="000B007C" w:rsidRDefault="002239D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8.8 </w:t>
      </w:r>
      <w:r w:rsidR="0088088A" w:rsidRPr="000B007C">
        <w:rPr>
          <w:rFonts w:asciiTheme="majorBidi" w:hAnsiTheme="majorBidi" w:cstheme="majorBidi"/>
          <w:lang w:val="tr-TR"/>
        </w:rPr>
        <w:t xml:space="preserve">Teslimatın yapıldığına dair </w:t>
      </w:r>
      <w:r w:rsidR="00191D2F" w:rsidRPr="000B007C">
        <w:rPr>
          <w:rFonts w:asciiTheme="majorBidi" w:hAnsiTheme="majorBidi" w:cstheme="majorBidi"/>
          <w:lang w:val="tr-TR"/>
        </w:rPr>
        <w:t>belge</w:t>
      </w:r>
      <w:r w:rsidR="0088088A" w:rsidRPr="000B007C">
        <w:rPr>
          <w:rFonts w:asciiTheme="majorBidi" w:hAnsiTheme="majorBidi" w:cstheme="majorBidi"/>
          <w:lang w:val="tr-TR"/>
        </w:rPr>
        <w:t xml:space="preserve"> talepleri, fatura tarihinden sonraki kırk sekiz saat içerisinde yapılmalıdır.</w:t>
      </w:r>
    </w:p>
    <w:p w14:paraId="4B121D80" w14:textId="77777777" w:rsidR="002239DA" w:rsidRPr="000B007C" w:rsidRDefault="002239DA" w:rsidP="00AF56D5">
      <w:pPr>
        <w:spacing w:after="0" w:line="240" w:lineRule="auto"/>
        <w:jc w:val="both"/>
        <w:rPr>
          <w:rFonts w:asciiTheme="majorBidi" w:hAnsiTheme="majorBidi" w:cstheme="majorBidi"/>
          <w:lang w:val="tr-TR"/>
        </w:rPr>
      </w:pPr>
    </w:p>
    <w:p w14:paraId="110297B6" w14:textId="77777777" w:rsidR="00C66152"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u w:val="single"/>
          <w:lang w:val="tr-TR"/>
        </w:rPr>
        <w:t xml:space="preserve">9 </w:t>
      </w:r>
      <w:r w:rsidR="0088088A" w:rsidRPr="000B007C">
        <w:rPr>
          <w:rFonts w:asciiTheme="majorBidi" w:hAnsiTheme="majorBidi" w:cstheme="majorBidi"/>
          <w:u w:val="single"/>
          <w:lang w:val="tr-TR"/>
        </w:rPr>
        <w:t>İADE VE İPTALLER</w:t>
      </w:r>
    </w:p>
    <w:p w14:paraId="2B82DD49" w14:textId="77777777" w:rsidR="004E67BA"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9.1 </w:t>
      </w:r>
      <w:r w:rsidR="0088088A" w:rsidRPr="000B007C">
        <w:rPr>
          <w:rFonts w:asciiTheme="majorBidi" w:hAnsiTheme="majorBidi" w:cstheme="majorBidi"/>
          <w:lang w:val="tr-TR"/>
        </w:rPr>
        <w:t>Yukarıdaki 8.6 Madde hükmü</w:t>
      </w:r>
      <w:r w:rsidR="00795842" w:rsidRPr="000B007C">
        <w:rPr>
          <w:rFonts w:asciiTheme="majorBidi" w:hAnsiTheme="majorBidi" w:cstheme="majorBidi"/>
          <w:lang w:val="tr-TR"/>
        </w:rPr>
        <w:t>ne tabi olmak üzere</w:t>
      </w:r>
      <w:r w:rsidR="0088088A" w:rsidRPr="000B007C">
        <w:rPr>
          <w:rFonts w:asciiTheme="majorBidi" w:hAnsiTheme="majorBidi" w:cstheme="majorBidi"/>
          <w:lang w:val="tr-TR"/>
        </w:rPr>
        <w:t xml:space="preserve">, Sözleşme uyarınca tedarik edilen </w:t>
      </w:r>
      <w:r w:rsidR="00191D2F" w:rsidRPr="000B007C">
        <w:rPr>
          <w:rFonts w:asciiTheme="majorBidi" w:hAnsiTheme="majorBidi" w:cstheme="majorBidi"/>
          <w:lang w:val="tr-TR"/>
        </w:rPr>
        <w:t>M</w:t>
      </w:r>
      <w:r w:rsidR="0088088A" w:rsidRPr="000B007C">
        <w:rPr>
          <w:rFonts w:asciiTheme="majorBidi" w:hAnsiTheme="majorBidi" w:cstheme="majorBidi"/>
          <w:lang w:val="tr-TR"/>
        </w:rPr>
        <w:t>allar, Hilti’nin önceden yazılı izni olmaksızın ve satın</w:t>
      </w:r>
      <w:r w:rsidR="0068746D" w:rsidRPr="000B007C">
        <w:rPr>
          <w:rFonts w:asciiTheme="majorBidi" w:hAnsiTheme="majorBidi" w:cstheme="majorBidi"/>
          <w:lang w:val="tr-TR"/>
        </w:rPr>
        <w:t>alma işlemine</w:t>
      </w:r>
      <w:r w:rsidR="0088088A" w:rsidRPr="000B007C">
        <w:rPr>
          <w:rFonts w:asciiTheme="majorBidi" w:hAnsiTheme="majorBidi" w:cstheme="majorBidi"/>
          <w:lang w:val="tr-TR"/>
        </w:rPr>
        <w:t xml:space="preserve"> ilişkin belge ibraz edilmeksizin iade edilemez.  İzin verilen iadeler</w:t>
      </w:r>
      <w:r w:rsidRPr="000B007C">
        <w:rPr>
          <w:rFonts w:asciiTheme="majorBidi" w:hAnsiTheme="majorBidi" w:cstheme="majorBidi"/>
          <w:lang w:val="tr-TR"/>
        </w:rPr>
        <w:t>:</w:t>
      </w:r>
    </w:p>
    <w:p w14:paraId="56700DE3" w14:textId="77777777" w:rsidR="0088088A"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9.1.1 </w:t>
      </w:r>
      <w:r w:rsidR="00191D2F" w:rsidRPr="000B007C">
        <w:rPr>
          <w:rFonts w:asciiTheme="majorBidi" w:hAnsiTheme="majorBidi" w:cstheme="majorBidi"/>
          <w:lang w:val="tr-TR"/>
        </w:rPr>
        <w:t>M</w:t>
      </w:r>
      <w:r w:rsidR="0088088A" w:rsidRPr="000B007C">
        <w:rPr>
          <w:rFonts w:asciiTheme="majorBidi" w:hAnsiTheme="majorBidi" w:cstheme="majorBidi"/>
          <w:lang w:val="tr-TR"/>
        </w:rPr>
        <w:t xml:space="preserve">asrafı Alıcıya ait olmak üzere, </w:t>
      </w:r>
      <w:r w:rsidR="00191D2F" w:rsidRPr="000B007C">
        <w:rPr>
          <w:rFonts w:asciiTheme="majorBidi" w:hAnsiTheme="majorBidi" w:cstheme="majorBidi"/>
          <w:lang w:val="tr-TR"/>
        </w:rPr>
        <w:t xml:space="preserve">Hilti tarafından, </w:t>
      </w:r>
      <w:r w:rsidR="0088088A" w:rsidRPr="000B007C">
        <w:rPr>
          <w:rFonts w:asciiTheme="majorBidi" w:hAnsiTheme="majorBidi" w:cstheme="majorBidi"/>
          <w:lang w:val="tr-TR"/>
        </w:rPr>
        <w:t>belirlenen tesise gönderilir;</w:t>
      </w:r>
      <w:r w:rsidR="00191D2F" w:rsidRPr="000B007C">
        <w:rPr>
          <w:rFonts w:asciiTheme="majorBidi" w:hAnsiTheme="majorBidi" w:cstheme="majorBidi"/>
          <w:lang w:val="tr-TR"/>
        </w:rPr>
        <w:t xml:space="preserve"> </w:t>
      </w:r>
    </w:p>
    <w:p w14:paraId="23D1AB89" w14:textId="77777777" w:rsidR="0088088A"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9.1.2 </w:t>
      </w:r>
      <w:r w:rsidR="005F4462" w:rsidRPr="000B007C">
        <w:rPr>
          <w:rFonts w:asciiTheme="majorBidi" w:hAnsiTheme="majorBidi" w:cstheme="majorBidi"/>
          <w:lang w:val="tr-TR"/>
        </w:rPr>
        <w:t>Y</w:t>
      </w:r>
      <w:r w:rsidR="0088088A" w:rsidRPr="000B007C">
        <w:rPr>
          <w:rFonts w:asciiTheme="majorBidi" w:hAnsiTheme="majorBidi" w:cstheme="majorBidi"/>
          <w:lang w:val="tr-TR"/>
        </w:rPr>
        <w:t xml:space="preserve">ükleme ve navluna </w:t>
      </w:r>
      <w:r w:rsidR="00192D56" w:rsidRPr="000B007C">
        <w:rPr>
          <w:rFonts w:asciiTheme="majorBidi" w:hAnsiTheme="majorBidi" w:cstheme="majorBidi"/>
          <w:lang w:val="tr-TR"/>
        </w:rPr>
        <w:t>ilişkin masraflar</w:t>
      </w:r>
      <w:r w:rsidR="0068746D" w:rsidRPr="000B007C">
        <w:rPr>
          <w:rFonts w:asciiTheme="majorBidi" w:hAnsiTheme="majorBidi" w:cstheme="majorBidi"/>
          <w:lang w:val="tr-TR"/>
        </w:rPr>
        <w:t xml:space="preserve"> olması halinde bunlar</w:t>
      </w:r>
      <w:r w:rsidR="00192D56" w:rsidRPr="000B007C">
        <w:rPr>
          <w:rFonts w:asciiTheme="majorBidi" w:hAnsiTheme="majorBidi" w:cstheme="majorBidi"/>
          <w:lang w:val="tr-TR"/>
        </w:rPr>
        <w:t xml:space="preserve"> </w:t>
      </w:r>
      <w:r w:rsidR="0088088A" w:rsidRPr="000B007C">
        <w:rPr>
          <w:rFonts w:asciiTheme="majorBidi" w:hAnsiTheme="majorBidi" w:cstheme="majorBidi"/>
          <w:lang w:val="tr-TR"/>
        </w:rPr>
        <w:t>Alıcı tarafından öden</w:t>
      </w:r>
      <w:r w:rsidR="00192D56" w:rsidRPr="000B007C">
        <w:rPr>
          <w:rFonts w:asciiTheme="majorBidi" w:hAnsiTheme="majorBidi" w:cstheme="majorBidi"/>
          <w:lang w:val="tr-TR"/>
        </w:rPr>
        <w:t>ir</w:t>
      </w:r>
      <w:r w:rsidR="0088088A" w:rsidRPr="000B007C">
        <w:rPr>
          <w:rFonts w:asciiTheme="majorBidi" w:hAnsiTheme="majorBidi" w:cstheme="majorBidi"/>
          <w:lang w:val="tr-TR"/>
        </w:rPr>
        <w:t xml:space="preserve">; </w:t>
      </w:r>
    </w:p>
    <w:p w14:paraId="3DAE7A17" w14:textId="77777777" w:rsidR="00192D56"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9.1.3 </w:t>
      </w:r>
      <w:r w:rsidR="005F4462" w:rsidRPr="000B007C">
        <w:rPr>
          <w:rFonts w:asciiTheme="majorBidi" w:hAnsiTheme="majorBidi" w:cstheme="majorBidi"/>
          <w:lang w:val="tr-TR"/>
        </w:rPr>
        <w:t xml:space="preserve">Mallar </w:t>
      </w:r>
      <w:r w:rsidR="00A14603" w:rsidRPr="000B007C">
        <w:rPr>
          <w:rFonts w:asciiTheme="majorBidi" w:hAnsiTheme="majorBidi" w:cstheme="majorBidi"/>
          <w:lang w:val="tr-TR"/>
        </w:rPr>
        <w:t xml:space="preserve">Alıcıya teslim edildiği hali ile aynı durumda olmalıdır. </w:t>
      </w:r>
    </w:p>
    <w:p w14:paraId="698E9D98" w14:textId="77777777" w:rsidR="00D90C5E"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9.2 </w:t>
      </w:r>
      <w:r w:rsidR="00D90C5E" w:rsidRPr="000B007C">
        <w:rPr>
          <w:rFonts w:asciiTheme="majorBidi" w:hAnsiTheme="majorBidi" w:cstheme="majorBidi"/>
          <w:lang w:val="tr-TR"/>
        </w:rPr>
        <w:t xml:space="preserve">Alıcı, </w:t>
      </w:r>
      <w:r w:rsidR="007C75E6" w:rsidRPr="000B007C">
        <w:rPr>
          <w:rFonts w:asciiTheme="majorBidi" w:hAnsiTheme="majorBidi" w:cstheme="majorBidi"/>
          <w:lang w:val="tr-TR"/>
        </w:rPr>
        <w:t xml:space="preserve">Alıcının özel talebiyle üretilen bir Mal ve/veya Hizmet dahil, ancak bunlarla sınırlı olmamak üzere, </w:t>
      </w:r>
      <w:r w:rsidR="00D90C5E" w:rsidRPr="000B007C">
        <w:rPr>
          <w:rFonts w:asciiTheme="majorBidi" w:hAnsiTheme="majorBidi" w:cstheme="majorBidi"/>
          <w:lang w:val="tr-TR"/>
        </w:rPr>
        <w:t>bir Mal ve/veya Hizmet siparişini,</w:t>
      </w:r>
      <w:r w:rsidR="005F4462" w:rsidRPr="000B007C">
        <w:rPr>
          <w:rFonts w:asciiTheme="majorBidi" w:hAnsiTheme="majorBidi" w:cstheme="majorBidi"/>
          <w:lang w:val="tr-TR"/>
        </w:rPr>
        <w:t xml:space="preserve"> Hilti'nin sipariş sistemine girildikten sonra,</w:t>
      </w:r>
      <w:r w:rsidR="00D90C5E" w:rsidRPr="000B007C">
        <w:rPr>
          <w:rFonts w:asciiTheme="majorBidi" w:hAnsiTheme="majorBidi" w:cstheme="majorBidi"/>
          <w:lang w:val="tr-TR"/>
        </w:rPr>
        <w:t xml:space="preserve"> </w:t>
      </w:r>
      <w:r w:rsidR="007C75E6" w:rsidRPr="000B007C">
        <w:rPr>
          <w:rFonts w:asciiTheme="majorBidi" w:hAnsiTheme="majorBidi" w:cstheme="majorBidi"/>
          <w:lang w:val="tr-TR"/>
        </w:rPr>
        <w:t xml:space="preserve">Hilti'nin önceden yazılı izni olmaksızın </w:t>
      </w:r>
      <w:r w:rsidR="00D90C5E" w:rsidRPr="000B007C">
        <w:rPr>
          <w:rFonts w:asciiTheme="majorBidi" w:hAnsiTheme="majorBidi" w:cstheme="majorBidi"/>
          <w:lang w:val="tr-TR"/>
        </w:rPr>
        <w:t>iptal edemez.</w:t>
      </w:r>
      <w:r w:rsidR="0068746D" w:rsidRPr="000B007C">
        <w:rPr>
          <w:rFonts w:asciiTheme="majorBidi" w:hAnsiTheme="majorBidi" w:cstheme="majorBidi"/>
          <w:lang w:val="tr-TR"/>
        </w:rPr>
        <w:t xml:space="preserve"> Hilti’nin yazılı izni olması halinde ise ancak Hilti’nin yazılı </w:t>
      </w:r>
      <w:r w:rsidR="00265C9D" w:rsidRPr="000B007C">
        <w:rPr>
          <w:rFonts w:asciiTheme="majorBidi" w:hAnsiTheme="majorBidi" w:cstheme="majorBidi"/>
          <w:lang w:val="tr-TR"/>
        </w:rPr>
        <w:t xml:space="preserve">koşullarına uygun olarak sipariş iptali yapılabilir. </w:t>
      </w:r>
    </w:p>
    <w:p w14:paraId="1F40B6DF" w14:textId="77777777" w:rsidR="007C75E6" w:rsidRPr="000B007C" w:rsidRDefault="00CE69AF" w:rsidP="006B6D8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9.3 </w:t>
      </w:r>
      <w:r w:rsidR="007C75E6" w:rsidRPr="000B007C">
        <w:rPr>
          <w:rFonts w:asciiTheme="majorBidi" w:hAnsiTheme="majorBidi" w:cstheme="majorBidi"/>
          <w:lang w:val="tr-TR"/>
        </w:rPr>
        <w:t>Standar</w:t>
      </w:r>
      <w:r w:rsidR="005F4462" w:rsidRPr="000B007C">
        <w:rPr>
          <w:rFonts w:asciiTheme="majorBidi" w:hAnsiTheme="majorBidi" w:cstheme="majorBidi"/>
          <w:lang w:val="tr-TR"/>
        </w:rPr>
        <w:t>dın</w:t>
      </w:r>
      <w:r w:rsidR="007C75E6" w:rsidRPr="000B007C">
        <w:rPr>
          <w:rFonts w:asciiTheme="majorBidi" w:hAnsiTheme="majorBidi" w:cstheme="majorBidi"/>
          <w:lang w:val="tr-TR"/>
        </w:rPr>
        <w:t xml:space="preserve"> dışı</w:t>
      </w:r>
      <w:r w:rsidR="005F4462" w:rsidRPr="000B007C">
        <w:rPr>
          <w:rFonts w:asciiTheme="majorBidi" w:hAnsiTheme="majorBidi" w:cstheme="majorBidi"/>
          <w:lang w:val="tr-TR"/>
        </w:rPr>
        <w:t>nda</w:t>
      </w:r>
      <w:r w:rsidR="007C75E6" w:rsidRPr="000B007C">
        <w:rPr>
          <w:rFonts w:asciiTheme="majorBidi" w:hAnsiTheme="majorBidi" w:cstheme="majorBidi"/>
          <w:lang w:val="tr-TR"/>
        </w:rPr>
        <w:t xml:space="preserve"> üretilen Mallar, Alıcının onayı alınması</w:t>
      </w:r>
      <w:r w:rsidR="005F4462" w:rsidRPr="000B007C">
        <w:rPr>
          <w:rFonts w:asciiTheme="majorBidi" w:hAnsiTheme="majorBidi" w:cstheme="majorBidi"/>
          <w:lang w:val="tr-TR"/>
        </w:rPr>
        <w:t xml:space="preserve"> ardından </w:t>
      </w:r>
      <w:r w:rsidR="007C75E6" w:rsidRPr="000B007C">
        <w:rPr>
          <w:rFonts w:asciiTheme="majorBidi" w:hAnsiTheme="majorBidi" w:cstheme="majorBidi"/>
          <w:lang w:val="tr-TR"/>
        </w:rPr>
        <w:t xml:space="preserve">iptal edilemez. </w:t>
      </w:r>
      <w:r w:rsidR="005F4462" w:rsidRPr="000B007C">
        <w:rPr>
          <w:rFonts w:asciiTheme="majorBidi" w:hAnsiTheme="majorBidi" w:cstheme="majorBidi"/>
          <w:lang w:val="tr-TR"/>
        </w:rPr>
        <w:t xml:space="preserve"> </w:t>
      </w:r>
    </w:p>
    <w:p w14:paraId="10B45D02" w14:textId="77777777" w:rsidR="007C75E6" w:rsidRPr="000B007C" w:rsidRDefault="006B6D85" w:rsidP="006B6D8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9.4 </w:t>
      </w:r>
      <w:r w:rsidR="007C75E6" w:rsidRPr="000B007C">
        <w:rPr>
          <w:rFonts w:asciiTheme="majorBidi" w:hAnsiTheme="majorBidi" w:cstheme="majorBidi"/>
          <w:lang w:val="tr-TR"/>
        </w:rPr>
        <w:t xml:space="preserve">Sıcaklığa duyarlı, kimyasal veya raf ömrü olan Mallar teslimattan sonra iade edilemez.  </w:t>
      </w:r>
    </w:p>
    <w:p w14:paraId="7260E0F4" w14:textId="78981F94" w:rsidR="00CE69AF" w:rsidRPr="000B007C" w:rsidRDefault="00CE69AF"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9.</w:t>
      </w:r>
      <w:r w:rsidR="009F6BEC" w:rsidRPr="000B007C">
        <w:rPr>
          <w:rFonts w:asciiTheme="majorBidi" w:hAnsiTheme="majorBidi" w:cstheme="majorBidi"/>
          <w:lang w:val="tr-TR"/>
        </w:rPr>
        <w:t>5</w:t>
      </w:r>
      <w:r w:rsidRPr="000B007C">
        <w:rPr>
          <w:rFonts w:asciiTheme="majorBidi" w:hAnsiTheme="majorBidi" w:cstheme="majorBidi"/>
          <w:lang w:val="tr-TR"/>
        </w:rPr>
        <w:t xml:space="preserve"> </w:t>
      </w:r>
      <w:r w:rsidR="00AA6B36" w:rsidRPr="000B007C">
        <w:rPr>
          <w:rFonts w:asciiTheme="majorBidi" w:hAnsiTheme="majorBidi" w:cstheme="majorBidi"/>
          <w:lang w:val="tr-TR"/>
        </w:rPr>
        <w:t>İşbu 9. Madde altındaki tüm koşullara tabi olmak kaydıyla, t</w:t>
      </w:r>
      <w:r w:rsidR="007C75E6" w:rsidRPr="000B007C">
        <w:rPr>
          <w:rFonts w:asciiTheme="majorBidi" w:hAnsiTheme="majorBidi" w:cstheme="majorBidi"/>
          <w:lang w:val="tr-TR"/>
        </w:rPr>
        <w:t xml:space="preserve">eslim tarihinden </w:t>
      </w:r>
      <w:r w:rsidR="007C75E6" w:rsidRPr="000B007C">
        <w:rPr>
          <w:rFonts w:asciiTheme="majorBidi" w:hAnsiTheme="majorBidi" w:cstheme="majorBidi"/>
          <w:lang w:val="tr-TR"/>
        </w:rPr>
        <w:t>itibaren otuz güne kadar olan iadeler</w:t>
      </w:r>
      <w:r w:rsidR="008536B0">
        <w:rPr>
          <w:rFonts w:asciiTheme="majorBidi" w:hAnsiTheme="majorBidi" w:cstheme="majorBidi"/>
          <w:lang w:val="tr-TR"/>
        </w:rPr>
        <w:t xml:space="preserve">in kabulü </w:t>
      </w:r>
      <w:r w:rsidR="006F065E">
        <w:rPr>
          <w:rFonts w:asciiTheme="majorBidi" w:hAnsiTheme="majorBidi" w:cstheme="majorBidi"/>
          <w:lang w:val="tr-TR"/>
        </w:rPr>
        <w:t xml:space="preserve">münhasıran </w:t>
      </w:r>
      <w:r w:rsidR="008536B0">
        <w:rPr>
          <w:rFonts w:asciiTheme="majorBidi" w:hAnsiTheme="majorBidi" w:cstheme="majorBidi"/>
          <w:lang w:val="tr-TR"/>
        </w:rPr>
        <w:t>Hilti’nin takdirindedir.</w:t>
      </w:r>
      <w:r w:rsidR="007C75E6" w:rsidRPr="000B007C">
        <w:rPr>
          <w:rFonts w:asciiTheme="majorBidi" w:hAnsiTheme="majorBidi" w:cstheme="majorBidi"/>
          <w:lang w:val="tr-TR"/>
        </w:rPr>
        <w:t xml:space="preserve"> </w:t>
      </w:r>
    </w:p>
    <w:p w14:paraId="09A2D892" w14:textId="77777777" w:rsidR="004E67BA" w:rsidRPr="000B007C" w:rsidRDefault="004E67BA" w:rsidP="00AF56D5">
      <w:pPr>
        <w:spacing w:after="0" w:line="240" w:lineRule="auto"/>
        <w:jc w:val="both"/>
        <w:rPr>
          <w:rFonts w:asciiTheme="majorBidi" w:hAnsiTheme="majorBidi" w:cstheme="majorBidi"/>
          <w:lang w:val="tr-TR"/>
        </w:rPr>
      </w:pPr>
    </w:p>
    <w:p w14:paraId="475B0A1E" w14:textId="77777777" w:rsidR="004E67BA" w:rsidRPr="000B007C" w:rsidRDefault="004E67BA"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 xml:space="preserve">10 </w:t>
      </w:r>
      <w:r w:rsidR="007C75E6" w:rsidRPr="000B007C">
        <w:rPr>
          <w:rFonts w:asciiTheme="majorBidi" w:hAnsiTheme="majorBidi" w:cstheme="majorBidi"/>
          <w:u w:val="single"/>
          <w:lang w:val="tr-TR"/>
        </w:rPr>
        <w:t>MÜLKİYETİN VE RİSKİN GEÇİŞİ</w:t>
      </w:r>
    </w:p>
    <w:p w14:paraId="0A9FF9C4" w14:textId="77777777" w:rsidR="009A0F57" w:rsidRPr="000B007C" w:rsidRDefault="004E67BA"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10.1 </w:t>
      </w:r>
      <w:r w:rsidR="009A0F57" w:rsidRPr="000B007C">
        <w:rPr>
          <w:rFonts w:asciiTheme="majorBidi" w:hAnsiTheme="majorBidi" w:cstheme="majorBidi"/>
          <w:lang w:val="tr-TR"/>
        </w:rPr>
        <w:t>Mallara ilişkin risk Alıcıya, Malların Hilti tarafından teslim edilmesi veya Alıcı tarafından teslim alınması veya Mallar için yapılan ödemenin tamamı Hilti tarafından tahsil edilmesi tarihlerinden hangisi daha erken gerçekleşir ise</w:t>
      </w:r>
      <w:r w:rsidR="00334142" w:rsidRPr="000B007C">
        <w:rPr>
          <w:rFonts w:asciiTheme="majorBidi" w:hAnsiTheme="majorBidi" w:cstheme="majorBidi"/>
          <w:lang w:val="tr-TR"/>
        </w:rPr>
        <w:t>,</w:t>
      </w:r>
      <w:r w:rsidR="009A0F57" w:rsidRPr="000B007C">
        <w:rPr>
          <w:rFonts w:asciiTheme="majorBidi" w:hAnsiTheme="majorBidi" w:cstheme="majorBidi"/>
          <w:lang w:val="tr-TR"/>
        </w:rPr>
        <w:t xml:space="preserve"> o tarihte geçer.  </w:t>
      </w:r>
    </w:p>
    <w:p w14:paraId="363D9804" w14:textId="77777777" w:rsidR="009A0F57"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10.2 </w:t>
      </w:r>
      <w:r w:rsidR="009A0F57" w:rsidRPr="000B007C">
        <w:rPr>
          <w:rFonts w:asciiTheme="majorBidi" w:hAnsiTheme="majorBidi" w:cstheme="majorBidi"/>
          <w:lang w:val="tr-TR"/>
        </w:rPr>
        <w:t xml:space="preserve">Mallar üzerindeki mülkiyet, aşağıdakilere ilişkin tüm bedeller </w:t>
      </w:r>
      <w:r w:rsidR="00334142" w:rsidRPr="000B007C">
        <w:rPr>
          <w:rFonts w:asciiTheme="majorBidi" w:hAnsiTheme="majorBidi" w:cstheme="majorBidi"/>
          <w:lang w:val="tr-TR"/>
        </w:rPr>
        <w:t xml:space="preserve">Hilti tarafından </w:t>
      </w:r>
      <w:r w:rsidR="009A0F57" w:rsidRPr="000B007C">
        <w:rPr>
          <w:rFonts w:asciiTheme="majorBidi" w:hAnsiTheme="majorBidi" w:cstheme="majorBidi"/>
          <w:lang w:val="tr-TR"/>
        </w:rPr>
        <w:t>tam olarak (nakit veya kullanılabilir bakiye şeklinde) tahsil edene kadar Alıcıya geçmez:</w:t>
      </w:r>
    </w:p>
    <w:p w14:paraId="73FD93B0" w14:textId="337A11F8" w:rsidR="004E67BA"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10.2.1 </w:t>
      </w:r>
      <w:r w:rsidR="009A0F57" w:rsidRPr="000B007C">
        <w:rPr>
          <w:rFonts w:asciiTheme="majorBidi" w:hAnsiTheme="majorBidi" w:cstheme="majorBidi"/>
          <w:lang w:val="tr-TR"/>
        </w:rPr>
        <w:t>Mallar</w:t>
      </w:r>
      <w:r w:rsidR="00CE1FE7">
        <w:rPr>
          <w:rFonts w:asciiTheme="majorBidi" w:hAnsiTheme="majorBidi" w:cstheme="majorBidi"/>
          <w:lang w:val="tr-TR"/>
        </w:rPr>
        <w:t>a ilişkin bedel</w:t>
      </w:r>
      <w:r w:rsidR="009A0F57" w:rsidRPr="000B007C">
        <w:rPr>
          <w:rFonts w:asciiTheme="majorBidi" w:hAnsiTheme="majorBidi" w:cstheme="majorBidi"/>
          <w:lang w:val="tr-TR"/>
        </w:rPr>
        <w:t xml:space="preserve"> ve </w:t>
      </w:r>
    </w:p>
    <w:p w14:paraId="6217B6A7" w14:textId="77777777" w:rsidR="004E67BA" w:rsidRPr="000B007C" w:rsidRDefault="004E67B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10.2.2 </w:t>
      </w:r>
      <w:r w:rsidR="009A0F57" w:rsidRPr="000B007C">
        <w:rPr>
          <w:rFonts w:asciiTheme="majorBidi" w:hAnsiTheme="majorBidi" w:cstheme="majorBidi"/>
          <w:lang w:val="tr-TR"/>
        </w:rPr>
        <w:t>Mal</w:t>
      </w:r>
      <w:r w:rsidR="00663040" w:rsidRPr="000B007C">
        <w:rPr>
          <w:rFonts w:asciiTheme="majorBidi" w:hAnsiTheme="majorBidi" w:cstheme="majorBidi"/>
          <w:lang w:val="tr-TR"/>
        </w:rPr>
        <w:t xml:space="preserve">larla ilgili olarak muaccel </w:t>
      </w:r>
      <w:r w:rsidR="00334142" w:rsidRPr="000B007C">
        <w:rPr>
          <w:rFonts w:asciiTheme="majorBidi" w:hAnsiTheme="majorBidi" w:cstheme="majorBidi"/>
          <w:lang w:val="tr-TR"/>
        </w:rPr>
        <w:t xml:space="preserve">olmuş veya </w:t>
      </w:r>
      <w:r w:rsidR="00663040" w:rsidRPr="000B007C">
        <w:rPr>
          <w:rFonts w:asciiTheme="majorBidi" w:hAnsiTheme="majorBidi" w:cstheme="majorBidi"/>
          <w:lang w:val="tr-TR"/>
        </w:rPr>
        <w:t xml:space="preserve">olacak </w:t>
      </w:r>
      <w:r w:rsidR="00265C9D" w:rsidRPr="000B007C">
        <w:rPr>
          <w:rFonts w:asciiTheme="majorBidi" w:hAnsiTheme="majorBidi" w:cstheme="majorBidi"/>
          <w:lang w:val="tr-TR"/>
        </w:rPr>
        <w:t xml:space="preserve">Alıcı tarafından Hilti’ye ödenecek </w:t>
      </w:r>
      <w:r w:rsidR="00663040" w:rsidRPr="000B007C">
        <w:rPr>
          <w:rFonts w:asciiTheme="majorBidi" w:hAnsiTheme="majorBidi" w:cstheme="majorBidi"/>
          <w:lang w:val="tr-TR"/>
        </w:rPr>
        <w:t>tüm diğer tutarlar</w:t>
      </w:r>
      <w:r w:rsidR="009A0F57" w:rsidRPr="000B007C">
        <w:rPr>
          <w:rFonts w:asciiTheme="majorBidi" w:hAnsiTheme="majorBidi" w:cstheme="majorBidi"/>
          <w:lang w:val="tr-TR"/>
        </w:rPr>
        <w:t>.</w:t>
      </w:r>
      <w:r w:rsidR="00192D56" w:rsidRPr="000B007C">
        <w:rPr>
          <w:rFonts w:asciiTheme="majorBidi" w:hAnsiTheme="majorBidi" w:cstheme="majorBidi"/>
          <w:lang w:val="tr-TR"/>
        </w:rPr>
        <w:t xml:space="preserve">   </w:t>
      </w:r>
    </w:p>
    <w:p w14:paraId="42C71E47" w14:textId="77777777" w:rsidR="00663040" w:rsidRPr="000B007C" w:rsidRDefault="004E67BA"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10.3 </w:t>
      </w:r>
      <w:r w:rsidR="00663040" w:rsidRPr="000B007C">
        <w:rPr>
          <w:rFonts w:asciiTheme="majorBidi" w:hAnsiTheme="majorBidi" w:cstheme="majorBidi"/>
          <w:lang w:val="tr-TR"/>
        </w:rPr>
        <w:t xml:space="preserve">Malların mülkiyeti Alıcıya geçinceye kadar, Alıcı: </w:t>
      </w:r>
    </w:p>
    <w:p w14:paraId="6BE15C10" w14:textId="77777777" w:rsidR="00663040" w:rsidRPr="000B007C" w:rsidRDefault="0039611B" w:rsidP="00F326B5">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3.1</w:t>
      </w:r>
      <w:r w:rsidRPr="000B007C">
        <w:rPr>
          <w:rFonts w:asciiTheme="majorBidi" w:hAnsiTheme="majorBidi" w:cstheme="majorBidi"/>
          <w:lang w:val="tr-TR"/>
        </w:rPr>
        <w:t xml:space="preserve"> </w:t>
      </w:r>
      <w:r w:rsidR="00663040" w:rsidRPr="000B007C">
        <w:rPr>
          <w:rFonts w:asciiTheme="majorBidi" w:hAnsiTheme="majorBidi" w:cstheme="majorBidi"/>
          <w:lang w:val="tr-TR"/>
        </w:rPr>
        <w:t>Malları (Hilti’ye bir bedel yansıtmaksızın) yeter</w:t>
      </w:r>
      <w:r w:rsidR="00334142" w:rsidRPr="000B007C">
        <w:rPr>
          <w:rFonts w:asciiTheme="majorBidi" w:hAnsiTheme="majorBidi" w:cstheme="majorBidi"/>
          <w:lang w:val="tr-TR"/>
        </w:rPr>
        <w:t>li</w:t>
      </w:r>
      <w:r w:rsidR="00663040" w:rsidRPr="000B007C">
        <w:rPr>
          <w:rFonts w:asciiTheme="majorBidi" w:hAnsiTheme="majorBidi" w:cstheme="majorBidi"/>
          <w:lang w:val="tr-TR"/>
        </w:rPr>
        <w:t xml:space="preserve"> </w:t>
      </w:r>
      <w:r w:rsidR="00334142" w:rsidRPr="000B007C">
        <w:rPr>
          <w:rFonts w:asciiTheme="majorBidi" w:hAnsiTheme="majorBidi" w:cstheme="majorBidi"/>
          <w:lang w:val="tr-TR"/>
        </w:rPr>
        <w:t xml:space="preserve">ölçüde </w:t>
      </w:r>
      <w:r w:rsidR="00663040" w:rsidRPr="000B007C">
        <w:rPr>
          <w:rFonts w:asciiTheme="majorBidi" w:hAnsiTheme="majorBidi" w:cstheme="majorBidi"/>
          <w:lang w:val="tr-TR"/>
        </w:rPr>
        <w:t>iyi muhafaza koşullar</w:t>
      </w:r>
      <w:r w:rsidR="00334142" w:rsidRPr="000B007C">
        <w:rPr>
          <w:rFonts w:asciiTheme="majorBidi" w:hAnsiTheme="majorBidi" w:cstheme="majorBidi"/>
          <w:lang w:val="tr-TR"/>
        </w:rPr>
        <w:t>ın</w:t>
      </w:r>
      <w:r w:rsidR="00663040" w:rsidRPr="000B007C">
        <w:rPr>
          <w:rFonts w:asciiTheme="majorBidi" w:hAnsiTheme="majorBidi" w:cstheme="majorBidi"/>
          <w:lang w:val="tr-TR"/>
        </w:rPr>
        <w:t>da</w:t>
      </w:r>
      <w:r w:rsidR="00334142" w:rsidRPr="000B007C">
        <w:rPr>
          <w:rFonts w:asciiTheme="majorBidi" w:hAnsiTheme="majorBidi" w:cstheme="majorBidi"/>
          <w:lang w:val="tr-TR"/>
        </w:rPr>
        <w:t>,</w:t>
      </w:r>
      <w:r w:rsidR="00663040" w:rsidRPr="000B007C">
        <w:rPr>
          <w:rFonts w:asciiTheme="majorBidi" w:hAnsiTheme="majorBidi" w:cstheme="majorBidi"/>
          <w:lang w:val="tr-TR"/>
        </w:rPr>
        <w:t xml:space="preserve"> uygun bir şekilde depolayacak ve Hilti tarafından yayınlanan tüm ürün kullanma </w:t>
      </w:r>
      <w:r w:rsidR="00334142" w:rsidRPr="000B007C">
        <w:rPr>
          <w:rFonts w:asciiTheme="majorBidi" w:hAnsiTheme="majorBidi" w:cstheme="majorBidi"/>
          <w:lang w:val="tr-TR"/>
        </w:rPr>
        <w:t>talimatlarına</w:t>
      </w:r>
      <w:r w:rsidR="00663040" w:rsidRPr="000B007C">
        <w:rPr>
          <w:rFonts w:asciiTheme="majorBidi" w:hAnsiTheme="majorBidi" w:cstheme="majorBidi"/>
          <w:lang w:val="tr-TR"/>
        </w:rPr>
        <w:t xml:space="preserve"> uyacaktır;</w:t>
      </w:r>
    </w:p>
    <w:p w14:paraId="3F95BC96" w14:textId="77777777" w:rsidR="00C2279A" w:rsidRPr="000B007C" w:rsidRDefault="0039611B"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3.2</w:t>
      </w:r>
      <w:r w:rsidRPr="000B007C">
        <w:rPr>
          <w:rFonts w:asciiTheme="majorBidi" w:hAnsiTheme="majorBidi" w:cstheme="majorBidi"/>
          <w:lang w:val="tr-TR"/>
        </w:rPr>
        <w:t xml:space="preserve"> </w:t>
      </w:r>
      <w:r w:rsidR="00C2279A" w:rsidRPr="000B007C">
        <w:rPr>
          <w:rFonts w:asciiTheme="majorBidi" w:hAnsiTheme="majorBidi" w:cstheme="majorBidi"/>
          <w:lang w:val="tr-TR"/>
        </w:rPr>
        <w:t>Malları, Hilti’nin mülkü olarak kolayca tanımlanabilecek şekilde, Alıcının diğer mallarından veya herhangi bir üçüncü şahsın mallarından ayrı tutacak;</w:t>
      </w:r>
    </w:p>
    <w:p w14:paraId="6E709A2F" w14:textId="77777777" w:rsidR="00C2279A" w:rsidRPr="000B007C" w:rsidRDefault="0039611B"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3.3</w:t>
      </w:r>
      <w:r w:rsidRPr="000B007C">
        <w:rPr>
          <w:rFonts w:asciiTheme="majorBidi" w:hAnsiTheme="majorBidi" w:cstheme="majorBidi"/>
          <w:lang w:val="tr-TR"/>
        </w:rPr>
        <w:t xml:space="preserve"> </w:t>
      </w:r>
      <w:r w:rsidR="00C2279A" w:rsidRPr="000B007C">
        <w:rPr>
          <w:rFonts w:asciiTheme="majorBidi" w:hAnsiTheme="majorBidi" w:cstheme="majorBidi"/>
          <w:lang w:val="tr-TR"/>
        </w:rPr>
        <w:t>Mallar ile ilgili hiçbir tanımlayıcı işaret veya ambalajı imha</w:t>
      </w:r>
      <w:r w:rsidR="001C0AC5" w:rsidRPr="000B007C">
        <w:rPr>
          <w:rFonts w:asciiTheme="majorBidi" w:hAnsiTheme="majorBidi" w:cstheme="majorBidi"/>
          <w:lang w:val="tr-TR"/>
        </w:rPr>
        <w:t xml:space="preserve"> veya</w:t>
      </w:r>
      <w:r w:rsidR="00C2279A" w:rsidRPr="000B007C">
        <w:rPr>
          <w:rFonts w:asciiTheme="majorBidi" w:hAnsiTheme="majorBidi" w:cstheme="majorBidi"/>
          <w:lang w:val="tr-TR"/>
        </w:rPr>
        <w:t xml:space="preserve"> tahri</w:t>
      </w:r>
      <w:r w:rsidR="001C0AC5" w:rsidRPr="000B007C">
        <w:rPr>
          <w:rFonts w:asciiTheme="majorBidi" w:hAnsiTheme="majorBidi" w:cstheme="majorBidi"/>
          <w:lang w:val="tr-TR"/>
        </w:rPr>
        <w:t>p</w:t>
      </w:r>
      <w:r w:rsidR="00C2279A" w:rsidRPr="000B007C">
        <w:rPr>
          <w:rFonts w:asciiTheme="majorBidi" w:hAnsiTheme="majorBidi" w:cstheme="majorBidi"/>
          <w:lang w:val="tr-TR"/>
        </w:rPr>
        <w:t xml:space="preserve"> etmey</w:t>
      </w:r>
      <w:r w:rsidR="001C0AC5" w:rsidRPr="000B007C">
        <w:rPr>
          <w:rFonts w:asciiTheme="majorBidi" w:hAnsiTheme="majorBidi" w:cstheme="majorBidi"/>
          <w:lang w:val="tr-TR"/>
        </w:rPr>
        <w:t>ecek</w:t>
      </w:r>
      <w:r w:rsidR="00C2279A" w:rsidRPr="000B007C">
        <w:rPr>
          <w:rFonts w:asciiTheme="majorBidi" w:hAnsiTheme="majorBidi" w:cstheme="majorBidi"/>
          <w:lang w:val="tr-TR"/>
        </w:rPr>
        <w:t xml:space="preserve"> veya gizlemey</w:t>
      </w:r>
      <w:r w:rsidR="001C0AC5" w:rsidRPr="000B007C">
        <w:rPr>
          <w:rFonts w:asciiTheme="majorBidi" w:hAnsiTheme="majorBidi" w:cstheme="majorBidi"/>
          <w:lang w:val="tr-TR"/>
        </w:rPr>
        <w:t>ecek</w:t>
      </w:r>
      <w:r w:rsidR="00C2279A" w:rsidRPr="000B007C">
        <w:rPr>
          <w:rFonts w:asciiTheme="majorBidi" w:hAnsiTheme="majorBidi" w:cstheme="majorBidi"/>
          <w:lang w:val="tr-TR"/>
        </w:rPr>
        <w:t xml:space="preserve"> ve</w:t>
      </w:r>
    </w:p>
    <w:p w14:paraId="70D7F927" w14:textId="77777777" w:rsidR="001C0AC5" w:rsidRPr="000B007C" w:rsidRDefault="0039611B" w:rsidP="008720D2">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3.4</w:t>
      </w:r>
      <w:r w:rsidRPr="000B007C">
        <w:rPr>
          <w:rFonts w:asciiTheme="majorBidi" w:hAnsiTheme="majorBidi" w:cstheme="majorBidi"/>
          <w:lang w:val="tr-TR"/>
        </w:rPr>
        <w:t xml:space="preserve"> </w:t>
      </w:r>
      <w:r w:rsidR="001C0AC5" w:rsidRPr="000B007C">
        <w:rPr>
          <w:rFonts w:asciiTheme="majorBidi" w:hAnsiTheme="majorBidi" w:cstheme="majorBidi"/>
          <w:lang w:val="tr-TR"/>
        </w:rPr>
        <w:t xml:space="preserve">Malları iyi bir durumda muhafaza edecek ve Hilti'yi makul </w:t>
      </w:r>
      <w:r w:rsidR="00334142" w:rsidRPr="000B007C">
        <w:rPr>
          <w:rFonts w:asciiTheme="majorBidi" w:hAnsiTheme="majorBidi" w:cstheme="majorBidi"/>
          <w:lang w:val="tr-TR"/>
        </w:rPr>
        <w:t xml:space="preserve">oranda </w:t>
      </w:r>
      <w:r w:rsidR="001C0AC5" w:rsidRPr="000B007C">
        <w:rPr>
          <w:rFonts w:asciiTheme="majorBidi" w:hAnsiTheme="majorBidi" w:cstheme="majorBidi"/>
          <w:lang w:val="tr-TR"/>
        </w:rPr>
        <w:t xml:space="preserve">tatmin </w:t>
      </w:r>
      <w:r w:rsidR="001C0AC5" w:rsidRPr="000B007C">
        <w:rPr>
          <w:rFonts w:asciiTheme="majorBidi" w:hAnsiTheme="majorBidi" w:cstheme="majorBidi"/>
          <w:lang w:val="tr-TR"/>
        </w:rPr>
        <w:t>ed</w:t>
      </w:r>
      <w:r w:rsidR="00334142" w:rsidRPr="000B007C">
        <w:rPr>
          <w:rFonts w:asciiTheme="majorBidi" w:hAnsiTheme="majorBidi" w:cstheme="majorBidi"/>
          <w:lang w:val="tr-TR"/>
        </w:rPr>
        <w:t>e</w:t>
      </w:r>
      <w:r w:rsidR="001C0AC5" w:rsidRPr="000B007C">
        <w:rPr>
          <w:rFonts w:asciiTheme="majorBidi" w:hAnsiTheme="majorBidi" w:cstheme="majorBidi"/>
          <w:lang w:val="tr-TR"/>
        </w:rPr>
        <w:t>c</w:t>
      </w:r>
      <w:r w:rsidR="00334142" w:rsidRPr="000B007C">
        <w:rPr>
          <w:rFonts w:asciiTheme="majorBidi" w:hAnsiTheme="majorBidi" w:cstheme="majorBidi"/>
          <w:lang w:val="tr-TR"/>
        </w:rPr>
        <w:t>ek</w:t>
      </w:r>
      <w:r w:rsidR="001C0AC5" w:rsidRPr="000B007C">
        <w:rPr>
          <w:rFonts w:asciiTheme="majorBidi" w:hAnsiTheme="majorBidi" w:cstheme="majorBidi"/>
          <w:lang w:val="tr-TR"/>
        </w:rPr>
        <w:t xml:space="preserve"> şekilde tüm risklere karşı</w:t>
      </w:r>
      <w:r w:rsidR="00334142" w:rsidRPr="000B007C">
        <w:rPr>
          <w:rFonts w:asciiTheme="majorBidi" w:hAnsiTheme="majorBidi" w:cstheme="majorBidi"/>
          <w:lang w:val="tr-TR"/>
        </w:rPr>
        <w:t>,</w:t>
      </w:r>
      <w:r w:rsidR="001C0AC5" w:rsidRPr="000B007C">
        <w:rPr>
          <w:rFonts w:asciiTheme="majorBidi" w:hAnsiTheme="majorBidi" w:cstheme="majorBidi"/>
          <w:lang w:val="tr-TR"/>
        </w:rPr>
        <w:t xml:space="preserve"> bedelin tamamı üzerinden</w:t>
      </w:r>
      <w:r w:rsidR="00334142" w:rsidRPr="000B007C">
        <w:rPr>
          <w:rFonts w:asciiTheme="majorBidi" w:hAnsiTheme="majorBidi" w:cstheme="majorBidi"/>
          <w:lang w:val="tr-TR"/>
        </w:rPr>
        <w:t>,</w:t>
      </w:r>
      <w:r w:rsidR="001C0AC5" w:rsidRPr="000B007C">
        <w:rPr>
          <w:rFonts w:asciiTheme="majorBidi" w:hAnsiTheme="majorBidi" w:cstheme="majorBidi"/>
          <w:lang w:val="tr-TR"/>
        </w:rPr>
        <w:t xml:space="preserve"> Hilti </w:t>
      </w:r>
      <w:r w:rsidR="00265C9D" w:rsidRPr="000B007C">
        <w:rPr>
          <w:rFonts w:asciiTheme="majorBidi" w:hAnsiTheme="majorBidi" w:cstheme="majorBidi"/>
          <w:lang w:val="tr-TR"/>
        </w:rPr>
        <w:t>lehine</w:t>
      </w:r>
      <w:r w:rsidR="001C0AC5" w:rsidRPr="000B007C">
        <w:rPr>
          <w:rFonts w:asciiTheme="majorBidi" w:hAnsiTheme="majorBidi" w:cstheme="majorBidi"/>
          <w:lang w:val="tr-TR"/>
        </w:rPr>
        <w:t xml:space="preserve"> sigortalayacaktır.</w:t>
      </w:r>
      <w:r w:rsidR="00265C9D" w:rsidRPr="000B007C">
        <w:rPr>
          <w:rFonts w:asciiTheme="majorBidi" w:hAnsiTheme="majorBidi" w:cstheme="majorBidi"/>
          <w:lang w:val="tr-TR"/>
        </w:rPr>
        <w:t xml:space="preserve"> Talep edilmesi halinde, Alıcı sigorta poliçesini Hilti’ye sunacaktır. </w:t>
      </w:r>
    </w:p>
    <w:p w14:paraId="287E4594" w14:textId="77777777" w:rsidR="00A3075E" w:rsidRPr="000B007C" w:rsidRDefault="0039611B"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4</w:t>
      </w:r>
      <w:r w:rsidRPr="000B007C">
        <w:rPr>
          <w:rFonts w:asciiTheme="majorBidi" w:hAnsiTheme="majorBidi" w:cstheme="majorBidi"/>
          <w:lang w:val="tr-TR"/>
        </w:rPr>
        <w:t xml:space="preserve"> </w:t>
      </w:r>
      <w:r w:rsidR="00A3075E" w:rsidRPr="000B007C">
        <w:rPr>
          <w:rFonts w:asciiTheme="majorBidi" w:hAnsiTheme="majorBidi" w:cstheme="majorBidi"/>
          <w:lang w:val="tr-TR"/>
        </w:rPr>
        <w:t xml:space="preserve">Hilti, Alıcıya makul bir </w:t>
      </w:r>
      <w:r w:rsidR="00C97631" w:rsidRPr="000B007C">
        <w:rPr>
          <w:rFonts w:asciiTheme="majorBidi" w:hAnsiTheme="majorBidi" w:cstheme="majorBidi"/>
          <w:lang w:val="tr-TR"/>
        </w:rPr>
        <w:t>süre önceden</w:t>
      </w:r>
      <w:r w:rsidR="00A3075E" w:rsidRPr="000B007C">
        <w:rPr>
          <w:rFonts w:asciiTheme="majorBidi" w:hAnsiTheme="majorBidi" w:cstheme="majorBidi"/>
          <w:lang w:val="tr-TR"/>
        </w:rPr>
        <w:t xml:space="preserve"> </w:t>
      </w:r>
      <w:r w:rsidR="00265C9D" w:rsidRPr="000B007C">
        <w:rPr>
          <w:rFonts w:asciiTheme="majorBidi" w:hAnsiTheme="majorBidi" w:cstheme="majorBidi"/>
          <w:lang w:val="tr-TR"/>
        </w:rPr>
        <w:t xml:space="preserve">inceleme niyetini </w:t>
      </w:r>
      <w:r w:rsidR="00A3075E" w:rsidRPr="000B007C">
        <w:rPr>
          <w:rFonts w:asciiTheme="majorBidi" w:hAnsiTheme="majorBidi" w:cstheme="majorBidi"/>
          <w:lang w:val="tr-TR"/>
        </w:rPr>
        <w:t>bildir</w:t>
      </w:r>
      <w:r w:rsidR="00C97631" w:rsidRPr="000B007C">
        <w:rPr>
          <w:rFonts w:asciiTheme="majorBidi" w:hAnsiTheme="majorBidi" w:cstheme="majorBidi"/>
          <w:lang w:val="tr-TR"/>
        </w:rPr>
        <w:t>me</w:t>
      </w:r>
      <w:r w:rsidR="00265C9D" w:rsidRPr="000B007C">
        <w:rPr>
          <w:rFonts w:asciiTheme="majorBidi" w:hAnsiTheme="majorBidi" w:cstheme="majorBidi"/>
          <w:lang w:val="tr-TR"/>
        </w:rPr>
        <w:t>si kaydıyla</w:t>
      </w:r>
      <w:r w:rsidR="00A3075E" w:rsidRPr="000B007C">
        <w:rPr>
          <w:rFonts w:asciiTheme="majorBidi" w:hAnsiTheme="majorBidi" w:cstheme="majorBidi"/>
          <w:lang w:val="tr-TR"/>
        </w:rPr>
        <w:t xml:space="preserve">, mesai saatleri </w:t>
      </w:r>
      <w:r w:rsidR="008222D4" w:rsidRPr="000B007C">
        <w:rPr>
          <w:rFonts w:asciiTheme="majorBidi" w:hAnsiTheme="majorBidi" w:cstheme="majorBidi"/>
          <w:lang w:val="tr-TR"/>
        </w:rPr>
        <w:t xml:space="preserve">içerisinde </w:t>
      </w:r>
      <w:r w:rsidR="00A3075E" w:rsidRPr="000B007C">
        <w:rPr>
          <w:rFonts w:asciiTheme="majorBidi" w:hAnsiTheme="majorBidi" w:cstheme="majorBidi"/>
          <w:lang w:val="tr-TR"/>
        </w:rPr>
        <w:t xml:space="preserve">herhangi bir zamanda depoda bulunan Malları inceleme hakkına sahip olacaktır. </w:t>
      </w:r>
    </w:p>
    <w:p w14:paraId="0F4014B6" w14:textId="77777777" w:rsidR="00C97631" w:rsidRPr="000B007C" w:rsidRDefault="0039611B"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5</w:t>
      </w:r>
      <w:r w:rsidRPr="000B007C">
        <w:rPr>
          <w:rFonts w:asciiTheme="majorBidi" w:hAnsiTheme="majorBidi" w:cstheme="majorBidi"/>
          <w:lang w:val="tr-TR"/>
        </w:rPr>
        <w:t xml:space="preserve"> </w:t>
      </w:r>
      <w:r w:rsidR="00284759" w:rsidRPr="000B007C">
        <w:rPr>
          <w:rFonts w:asciiTheme="majorBidi" w:hAnsiTheme="majorBidi" w:cstheme="majorBidi"/>
          <w:lang w:val="tr-TR"/>
        </w:rPr>
        <w:t xml:space="preserve">Alıcı Malları, </w:t>
      </w:r>
      <w:r w:rsidR="005F0E03" w:rsidRPr="000B007C">
        <w:rPr>
          <w:rFonts w:asciiTheme="majorBidi" w:hAnsiTheme="majorBidi" w:cstheme="majorBidi"/>
          <w:lang w:val="tr-TR"/>
        </w:rPr>
        <w:t xml:space="preserve">mülkiyeti geçmeden önce </w:t>
      </w:r>
      <w:r w:rsidR="00284759" w:rsidRPr="000B007C">
        <w:rPr>
          <w:rFonts w:asciiTheme="majorBidi" w:hAnsiTheme="majorBidi" w:cstheme="majorBidi"/>
          <w:lang w:val="tr-TR"/>
        </w:rPr>
        <w:t>Alıcının işinin olağan seyri içerisinde, kullanabilir.</w:t>
      </w:r>
      <w:r w:rsidR="005F0E03" w:rsidRPr="000B007C">
        <w:rPr>
          <w:rFonts w:asciiTheme="majorBidi" w:hAnsiTheme="majorBidi" w:cstheme="majorBidi"/>
          <w:lang w:val="tr-TR"/>
        </w:rPr>
        <w:t xml:space="preserve"> </w:t>
      </w:r>
    </w:p>
    <w:p w14:paraId="28674AB5" w14:textId="77777777" w:rsidR="005F0E03" w:rsidRPr="000B007C" w:rsidRDefault="0039611B"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6</w:t>
      </w:r>
      <w:r w:rsidRPr="000B007C">
        <w:rPr>
          <w:rFonts w:asciiTheme="majorBidi" w:hAnsiTheme="majorBidi" w:cstheme="majorBidi"/>
          <w:lang w:val="tr-TR"/>
        </w:rPr>
        <w:t xml:space="preserve"> </w:t>
      </w:r>
      <w:r w:rsidR="005F0E03" w:rsidRPr="000B007C">
        <w:rPr>
          <w:rFonts w:asciiTheme="majorBidi" w:hAnsiTheme="majorBidi" w:cstheme="majorBidi"/>
          <w:lang w:val="tr-TR"/>
        </w:rPr>
        <w:t>Alıcının Malların zilyetliği</w:t>
      </w:r>
      <w:r w:rsidR="00265C9D" w:rsidRPr="000B007C">
        <w:rPr>
          <w:rFonts w:asciiTheme="majorBidi" w:hAnsiTheme="majorBidi" w:cstheme="majorBidi"/>
          <w:lang w:val="tr-TR"/>
        </w:rPr>
        <w:t>ni bulundurma</w:t>
      </w:r>
      <w:r w:rsidR="005F0E03" w:rsidRPr="000B007C">
        <w:rPr>
          <w:rFonts w:asciiTheme="majorBidi" w:hAnsiTheme="majorBidi" w:cstheme="majorBidi"/>
          <w:lang w:val="tr-TR"/>
        </w:rPr>
        <w:t xml:space="preserve"> hakkı, aşağıda 16.1 Maddede belirtilen olaylardan herhangi birinin meydana gelmesi üzerine derhal sona erecektir. </w:t>
      </w:r>
    </w:p>
    <w:p w14:paraId="1DA9CB43" w14:textId="77777777" w:rsidR="00EF322F" w:rsidRPr="000B007C" w:rsidRDefault="0039611B"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5F0E03" w:rsidRPr="000B007C">
        <w:rPr>
          <w:rFonts w:asciiTheme="majorBidi" w:hAnsiTheme="majorBidi" w:cstheme="majorBidi"/>
          <w:lang w:val="tr-TR"/>
        </w:rPr>
        <w:t xml:space="preserve">0.7 Malların mülkiyeti Hilti'den Alıcıya geçmemiş olsa dahi, </w:t>
      </w:r>
      <w:r w:rsidR="00334142" w:rsidRPr="000B007C">
        <w:rPr>
          <w:rFonts w:asciiTheme="majorBidi" w:hAnsiTheme="majorBidi" w:cstheme="majorBidi"/>
          <w:lang w:val="tr-TR"/>
        </w:rPr>
        <w:t xml:space="preserve">Hilti, </w:t>
      </w:r>
      <w:r w:rsidR="005F0E03" w:rsidRPr="000B007C">
        <w:rPr>
          <w:rFonts w:asciiTheme="majorBidi" w:hAnsiTheme="majorBidi" w:cstheme="majorBidi"/>
          <w:lang w:val="tr-TR"/>
        </w:rPr>
        <w:t>Malların bedeline ilişkin ödemeyi talep hakkına sahip olacaktır.</w:t>
      </w:r>
      <w:r w:rsidR="00334142" w:rsidRPr="000B007C">
        <w:rPr>
          <w:rFonts w:asciiTheme="majorBidi" w:hAnsiTheme="majorBidi" w:cstheme="majorBidi"/>
          <w:lang w:val="tr-TR"/>
        </w:rPr>
        <w:t xml:space="preserve"> </w:t>
      </w:r>
      <w:r w:rsidR="00EF322F" w:rsidRPr="000B007C">
        <w:rPr>
          <w:rFonts w:asciiTheme="majorBidi" w:hAnsiTheme="majorBidi" w:cstheme="majorBidi"/>
          <w:lang w:val="tr-TR"/>
        </w:rPr>
        <w:t xml:space="preserve">Alıcı, Malları incelemek amacıyla ve Alıcının zilyetlik hakkının sona erdiği durumda Malları geri almak için </w:t>
      </w:r>
      <w:r w:rsidR="00334142" w:rsidRPr="000B007C">
        <w:rPr>
          <w:rFonts w:asciiTheme="majorBidi" w:hAnsiTheme="majorBidi" w:cstheme="majorBidi"/>
          <w:lang w:val="tr-TR"/>
        </w:rPr>
        <w:t xml:space="preserve">Hilti'ye, vekil ve çalışanlarına, </w:t>
      </w:r>
      <w:r w:rsidR="00AD7E54" w:rsidRPr="000B007C">
        <w:rPr>
          <w:rFonts w:asciiTheme="majorBidi" w:hAnsiTheme="majorBidi" w:cstheme="majorBidi"/>
          <w:lang w:val="tr-TR"/>
        </w:rPr>
        <w:t xml:space="preserve">Malların depolandığı veya depolanabileceği tesislere her daim girmeye ilişkin </w:t>
      </w:r>
      <w:r w:rsidR="00EF322F" w:rsidRPr="000B007C">
        <w:rPr>
          <w:rFonts w:asciiTheme="majorBidi" w:hAnsiTheme="majorBidi" w:cstheme="majorBidi"/>
          <w:lang w:val="tr-TR"/>
        </w:rPr>
        <w:t xml:space="preserve">gayrı kabili rücu yetki verir ve Hilti'nin, Alıcının mülkiyet hakkının sona ermesi durumunda </w:t>
      </w:r>
      <w:r w:rsidR="00AD7E54" w:rsidRPr="000B007C">
        <w:rPr>
          <w:rFonts w:asciiTheme="majorBidi" w:hAnsiTheme="majorBidi" w:cstheme="majorBidi"/>
          <w:lang w:val="tr-TR"/>
        </w:rPr>
        <w:t xml:space="preserve">nakliye edilmekte </w:t>
      </w:r>
      <w:r w:rsidR="00EF322F" w:rsidRPr="000B007C">
        <w:rPr>
          <w:rFonts w:asciiTheme="majorBidi" w:hAnsiTheme="majorBidi" w:cstheme="majorBidi"/>
          <w:lang w:val="tr-TR"/>
        </w:rPr>
        <w:t>olan malları durdurma ve geri çekme hakkına sahip olacağını kabul eder.</w:t>
      </w:r>
    </w:p>
    <w:p w14:paraId="15E78416" w14:textId="77777777" w:rsidR="00E86E2E" w:rsidRPr="000B007C" w:rsidRDefault="0039611B"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8</w:t>
      </w:r>
      <w:r w:rsidRPr="000B007C">
        <w:rPr>
          <w:rFonts w:asciiTheme="majorBidi" w:hAnsiTheme="majorBidi" w:cstheme="majorBidi"/>
          <w:lang w:val="tr-TR"/>
        </w:rPr>
        <w:t xml:space="preserve"> </w:t>
      </w:r>
      <w:r w:rsidR="00EF322F" w:rsidRPr="000B007C">
        <w:rPr>
          <w:rFonts w:asciiTheme="majorBidi" w:hAnsiTheme="majorBidi" w:cstheme="majorBidi"/>
          <w:lang w:val="tr-TR"/>
        </w:rPr>
        <w:t>Hilti</w:t>
      </w:r>
      <w:r w:rsidR="00334142" w:rsidRPr="000B007C">
        <w:rPr>
          <w:rFonts w:asciiTheme="majorBidi" w:hAnsiTheme="majorBidi" w:cstheme="majorBidi"/>
          <w:lang w:val="tr-TR"/>
        </w:rPr>
        <w:t>’nin</w:t>
      </w:r>
      <w:r w:rsidR="00EF322F" w:rsidRPr="000B007C">
        <w:rPr>
          <w:rFonts w:asciiTheme="majorBidi" w:hAnsiTheme="majorBidi" w:cstheme="majorBidi"/>
          <w:lang w:val="tr-TR"/>
        </w:rPr>
        <w:t xml:space="preserve"> bir Malın, Alıcının zilyetliğinin sona erdiği mallar</w:t>
      </w:r>
      <w:r w:rsidR="00334142" w:rsidRPr="000B007C">
        <w:rPr>
          <w:rFonts w:asciiTheme="majorBidi" w:hAnsiTheme="majorBidi" w:cstheme="majorBidi"/>
          <w:lang w:val="tr-TR"/>
        </w:rPr>
        <w:t>dan</w:t>
      </w:r>
      <w:r w:rsidR="00EF322F" w:rsidRPr="000B007C">
        <w:rPr>
          <w:rFonts w:asciiTheme="majorBidi" w:hAnsiTheme="majorBidi" w:cstheme="majorBidi"/>
          <w:lang w:val="tr-TR"/>
        </w:rPr>
        <w:t xml:space="preserve"> olup olmadığını belirleyeme</w:t>
      </w:r>
      <w:r w:rsidR="00334142" w:rsidRPr="000B007C">
        <w:rPr>
          <w:rFonts w:asciiTheme="majorBidi" w:hAnsiTheme="majorBidi" w:cstheme="majorBidi"/>
          <w:lang w:val="tr-TR"/>
        </w:rPr>
        <w:t>mesi halinde</w:t>
      </w:r>
      <w:r w:rsidR="00EF322F" w:rsidRPr="000B007C">
        <w:rPr>
          <w:rFonts w:asciiTheme="majorBidi" w:hAnsiTheme="majorBidi" w:cstheme="majorBidi"/>
          <w:lang w:val="tr-TR"/>
        </w:rPr>
        <w:t>, Alıcı</w:t>
      </w:r>
      <w:r w:rsidR="00E86E2E" w:rsidRPr="000B007C">
        <w:rPr>
          <w:rFonts w:asciiTheme="majorBidi" w:hAnsiTheme="majorBidi" w:cstheme="majorBidi"/>
          <w:lang w:val="tr-TR"/>
        </w:rPr>
        <w:t>nın</w:t>
      </w:r>
      <w:r w:rsidR="00EF322F" w:rsidRPr="000B007C">
        <w:rPr>
          <w:rFonts w:asciiTheme="majorBidi" w:hAnsiTheme="majorBidi" w:cstheme="majorBidi"/>
          <w:lang w:val="tr-TR"/>
        </w:rPr>
        <w:t xml:space="preserve"> Hilti'nin sattığı tüm malları, Alıcıya fatura edildikleri sıra</w:t>
      </w:r>
      <w:r w:rsidR="00E86E2E" w:rsidRPr="000B007C">
        <w:rPr>
          <w:rFonts w:asciiTheme="majorBidi" w:hAnsiTheme="majorBidi" w:cstheme="majorBidi"/>
          <w:lang w:val="tr-TR"/>
        </w:rPr>
        <w:t xml:space="preserve"> ile </w:t>
      </w:r>
      <w:r w:rsidR="00EF322F" w:rsidRPr="000B007C">
        <w:rPr>
          <w:rFonts w:asciiTheme="majorBidi" w:hAnsiTheme="majorBidi" w:cstheme="majorBidi"/>
          <w:lang w:val="tr-TR"/>
        </w:rPr>
        <w:t xml:space="preserve">satmış </w:t>
      </w:r>
      <w:r w:rsidR="00E86E2E" w:rsidRPr="000B007C">
        <w:rPr>
          <w:rFonts w:asciiTheme="majorBidi" w:hAnsiTheme="majorBidi" w:cstheme="majorBidi"/>
          <w:lang w:val="tr-TR"/>
        </w:rPr>
        <w:t>olduğu varsayılır</w:t>
      </w:r>
      <w:r w:rsidR="00EF322F" w:rsidRPr="000B007C">
        <w:rPr>
          <w:rFonts w:asciiTheme="majorBidi" w:hAnsiTheme="majorBidi" w:cstheme="majorBidi"/>
          <w:lang w:val="tr-TR"/>
        </w:rPr>
        <w:t>.</w:t>
      </w:r>
    </w:p>
    <w:p w14:paraId="6DC3030D" w14:textId="77777777" w:rsidR="00BC6761" w:rsidRPr="000B007C" w:rsidRDefault="0039611B"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10.</w:t>
      </w:r>
      <w:r w:rsidR="001952DE" w:rsidRPr="000B007C">
        <w:rPr>
          <w:rFonts w:asciiTheme="majorBidi" w:hAnsiTheme="majorBidi" w:cstheme="majorBidi"/>
          <w:lang w:val="tr-TR"/>
        </w:rPr>
        <w:t>9</w:t>
      </w:r>
      <w:r w:rsidRPr="000B007C">
        <w:rPr>
          <w:rFonts w:asciiTheme="majorBidi" w:hAnsiTheme="majorBidi" w:cstheme="majorBidi"/>
          <w:lang w:val="tr-TR"/>
        </w:rPr>
        <w:t xml:space="preserve"> </w:t>
      </w:r>
      <w:r w:rsidR="00E86E2E" w:rsidRPr="000B007C">
        <w:rPr>
          <w:rFonts w:asciiTheme="majorBidi" w:hAnsiTheme="majorBidi" w:cstheme="majorBidi"/>
          <w:lang w:val="tr-TR"/>
        </w:rPr>
        <w:t xml:space="preserve">Sözleşmenin </w:t>
      </w:r>
      <w:r w:rsidR="00DA26AC" w:rsidRPr="000B007C">
        <w:rPr>
          <w:rFonts w:asciiTheme="majorBidi" w:hAnsiTheme="majorBidi" w:cstheme="majorBidi"/>
          <w:lang w:val="tr-TR"/>
        </w:rPr>
        <w:t>herhangi</w:t>
      </w:r>
      <w:r w:rsidR="00E86E2E" w:rsidRPr="000B007C">
        <w:rPr>
          <w:rFonts w:asciiTheme="majorBidi" w:hAnsiTheme="majorBidi" w:cstheme="majorBidi"/>
          <w:lang w:val="tr-TR"/>
        </w:rPr>
        <w:t xml:space="preserve"> bir sebeple sona ermesi üzerine Hilti’nin (Alıcının değil) bu Maddede yer alan </w:t>
      </w:r>
      <w:r w:rsidR="00E86E2E" w:rsidRPr="000B007C">
        <w:rPr>
          <w:rFonts w:asciiTheme="majorBidi" w:hAnsiTheme="majorBidi" w:cstheme="majorBidi"/>
          <w:lang w:val="tr-TR"/>
        </w:rPr>
        <w:lastRenderedPageBreak/>
        <w:t xml:space="preserve">hakları yürürlükte kalır. Hilti’nin işbu 10. Maddede belirtilen hak ve yasal çareleri, Sözleşmede veya yasalarda Hilti’ye tanınan diğer tüm hak ve yasal çarelere hiçbir şekilde halel getirmeyecek, </w:t>
      </w:r>
      <w:r w:rsidR="00DA26AC" w:rsidRPr="000B007C">
        <w:rPr>
          <w:rFonts w:asciiTheme="majorBidi" w:hAnsiTheme="majorBidi" w:cstheme="majorBidi"/>
          <w:lang w:val="tr-TR"/>
        </w:rPr>
        <w:t xml:space="preserve">bunları </w:t>
      </w:r>
      <w:r w:rsidR="00E86E2E" w:rsidRPr="000B007C">
        <w:rPr>
          <w:rFonts w:asciiTheme="majorBidi" w:hAnsiTheme="majorBidi" w:cstheme="majorBidi"/>
          <w:lang w:val="tr-TR"/>
        </w:rPr>
        <w:t>sınırlamayacak veya kısıtlamayacak</w:t>
      </w:r>
      <w:r w:rsidR="00AD7E54" w:rsidRPr="000B007C">
        <w:rPr>
          <w:rFonts w:asciiTheme="majorBidi" w:hAnsiTheme="majorBidi" w:cstheme="majorBidi"/>
          <w:lang w:val="tr-TR"/>
        </w:rPr>
        <w:t xml:space="preserve"> olup bunlara ek niteliğindedir</w:t>
      </w:r>
      <w:r w:rsidR="00E86E2E" w:rsidRPr="000B007C">
        <w:rPr>
          <w:rFonts w:asciiTheme="majorBidi" w:hAnsiTheme="majorBidi" w:cstheme="majorBidi"/>
          <w:lang w:val="tr-TR"/>
        </w:rPr>
        <w:t>.</w:t>
      </w:r>
    </w:p>
    <w:p w14:paraId="6D58F95D" w14:textId="77777777" w:rsidR="00E86E2E" w:rsidRPr="000B007C" w:rsidRDefault="00E86E2E" w:rsidP="00AF56D5">
      <w:pPr>
        <w:spacing w:after="0" w:line="240" w:lineRule="auto"/>
        <w:jc w:val="both"/>
        <w:rPr>
          <w:rFonts w:asciiTheme="majorBidi" w:hAnsiTheme="majorBidi" w:cstheme="majorBidi"/>
          <w:lang w:val="tr-TR"/>
        </w:rPr>
      </w:pPr>
    </w:p>
    <w:p w14:paraId="09635781" w14:textId="77777777" w:rsidR="00912D33" w:rsidRPr="000B007C" w:rsidRDefault="00912D33" w:rsidP="00E86E2E">
      <w:pPr>
        <w:spacing w:after="0" w:line="240" w:lineRule="auto"/>
        <w:rPr>
          <w:rFonts w:asciiTheme="majorBidi" w:hAnsiTheme="majorBidi" w:cstheme="majorBidi"/>
          <w:u w:val="single"/>
          <w:lang w:val="tr-TR"/>
        </w:rPr>
      </w:pPr>
      <w:r w:rsidRPr="000B007C">
        <w:rPr>
          <w:rFonts w:asciiTheme="majorBidi" w:hAnsiTheme="majorBidi" w:cstheme="majorBidi"/>
          <w:u w:val="single"/>
          <w:lang w:val="tr-TR"/>
        </w:rPr>
        <w:t xml:space="preserve">11 </w:t>
      </w:r>
      <w:r w:rsidR="00E86E2E" w:rsidRPr="000B007C">
        <w:rPr>
          <w:rFonts w:asciiTheme="majorBidi" w:hAnsiTheme="majorBidi" w:cstheme="majorBidi"/>
          <w:u w:val="single"/>
          <w:lang w:val="tr-TR"/>
        </w:rPr>
        <w:t>HİZMETLERİN TEDARİKİ</w:t>
      </w:r>
    </w:p>
    <w:p w14:paraId="4320A6F0" w14:textId="77777777" w:rsidR="00E86E2E"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11.1 </w:t>
      </w:r>
      <w:r w:rsidR="00E86E2E" w:rsidRPr="000B007C">
        <w:rPr>
          <w:rFonts w:asciiTheme="majorBidi" w:hAnsiTheme="majorBidi" w:cstheme="majorBidi"/>
          <w:lang w:val="tr-TR"/>
        </w:rPr>
        <w:t xml:space="preserve">Hilti Hizmetleri </w:t>
      </w:r>
      <w:r w:rsidR="009A4D91" w:rsidRPr="000B007C">
        <w:rPr>
          <w:rFonts w:asciiTheme="majorBidi" w:hAnsiTheme="majorBidi" w:cstheme="majorBidi"/>
          <w:lang w:val="tr-TR"/>
        </w:rPr>
        <w:t xml:space="preserve">Alıcıya, </w:t>
      </w:r>
      <w:r w:rsidR="00E86E2E" w:rsidRPr="000B007C">
        <w:rPr>
          <w:rFonts w:asciiTheme="majorBidi" w:hAnsiTheme="majorBidi" w:cstheme="majorBidi"/>
          <w:lang w:val="tr-TR"/>
        </w:rPr>
        <w:t>makul seviyede ustalık ve özen göstermek suretiyle Sözleşme</w:t>
      </w:r>
      <w:r w:rsidR="009A4D91" w:rsidRPr="000B007C">
        <w:rPr>
          <w:rFonts w:asciiTheme="majorBidi" w:hAnsiTheme="majorBidi" w:cstheme="majorBidi"/>
          <w:lang w:val="tr-TR"/>
        </w:rPr>
        <w:t>ye uygun olarak</w:t>
      </w:r>
      <w:r w:rsidR="00E86E2E" w:rsidRPr="000B007C">
        <w:rPr>
          <w:rFonts w:asciiTheme="majorBidi" w:hAnsiTheme="majorBidi" w:cstheme="majorBidi"/>
          <w:lang w:val="tr-TR"/>
        </w:rPr>
        <w:t xml:space="preserve"> sağlayacaktır.</w:t>
      </w:r>
      <w:r w:rsidR="009A4D91" w:rsidRPr="000B007C">
        <w:rPr>
          <w:rFonts w:asciiTheme="majorBidi" w:hAnsiTheme="majorBidi" w:cstheme="majorBidi"/>
          <w:lang w:val="tr-TR"/>
        </w:rPr>
        <w:t xml:space="preserve"> </w:t>
      </w:r>
    </w:p>
    <w:p w14:paraId="56B10C12" w14:textId="77777777" w:rsidR="008C186B"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11.2 </w:t>
      </w:r>
      <w:r w:rsidR="008C186B" w:rsidRPr="000B007C">
        <w:rPr>
          <w:rFonts w:asciiTheme="majorBidi" w:hAnsiTheme="majorBidi" w:cstheme="majorBidi"/>
          <w:lang w:val="tr-TR"/>
        </w:rPr>
        <w:t>Hilti, Hizmetleri belirlenen ifa tarihinde yerine getirmek için makul çaba sarf ede</w:t>
      </w:r>
      <w:r w:rsidR="00DA26AC" w:rsidRPr="000B007C">
        <w:rPr>
          <w:rFonts w:asciiTheme="majorBidi" w:hAnsiTheme="majorBidi" w:cstheme="majorBidi"/>
          <w:lang w:val="tr-TR"/>
        </w:rPr>
        <w:t>cektir</w:t>
      </w:r>
      <w:r w:rsidR="008C186B" w:rsidRPr="000B007C">
        <w:rPr>
          <w:rFonts w:asciiTheme="majorBidi" w:hAnsiTheme="majorBidi" w:cstheme="majorBidi"/>
          <w:lang w:val="tr-TR"/>
        </w:rPr>
        <w:t>. Hizmetlerin kararlaştırılan ifa tarihini</w:t>
      </w:r>
      <w:r w:rsidR="00F71A2A" w:rsidRPr="000B007C">
        <w:rPr>
          <w:rFonts w:asciiTheme="majorBidi" w:hAnsiTheme="majorBidi" w:cstheme="majorBidi"/>
          <w:lang w:val="tr-TR"/>
        </w:rPr>
        <w:t xml:space="preserve"> müteakip </w:t>
      </w:r>
      <w:r w:rsidR="008C186B" w:rsidRPr="000B007C">
        <w:rPr>
          <w:rFonts w:asciiTheme="majorBidi" w:hAnsiTheme="majorBidi" w:cstheme="majorBidi"/>
          <w:lang w:val="tr-TR"/>
        </w:rPr>
        <w:t xml:space="preserve">30 gün </w:t>
      </w:r>
      <w:r w:rsidR="008222D4" w:rsidRPr="000B007C">
        <w:rPr>
          <w:rFonts w:asciiTheme="majorBidi" w:hAnsiTheme="majorBidi" w:cstheme="majorBidi"/>
          <w:lang w:val="tr-TR"/>
        </w:rPr>
        <w:t xml:space="preserve">içerisinde </w:t>
      </w:r>
      <w:r w:rsidR="008C186B" w:rsidRPr="000B007C">
        <w:rPr>
          <w:rFonts w:asciiTheme="majorBidi" w:hAnsiTheme="majorBidi" w:cstheme="majorBidi"/>
          <w:lang w:val="tr-TR"/>
        </w:rPr>
        <w:t>tamamlanmaması</w:t>
      </w:r>
      <w:r w:rsidR="00F71A2A" w:rsidRPr="000B007C">
        <w:rPr>
          <w:rFonts w:asciiTheme="majorBidi" w:hAnsiTheme="majorBidi" w:cstheme="majorBidi"/>
          <w:lang w:val="tr-TR"/>
        </w:rPr>
        <w:t xml:space="preserve"> </w:t>
      </w:r>
      <w:r w:rsidR="008C186B" w:rsidRPr="000B007C">
        <w:rPr>
          <w:rFonts w:asciiTheme="majorBidi" w:hAnsiTheme="majorBidi" w:cstheme="majorBidi"/>
          <w:lang w:val="tr-TR"/>
        </w:rPr>
        <w:t xml:space="preserve">durumunda, </w:t>
      </w:r>
      <w:r w:rsidR="00F71A2A" w:rsidRPr="000B007C">
        <w:rPr>
          <w:rFonts w:asciiTheme="majorBidi" w:hAnsiTheme="majorBidi" w:cstheme="majorBidi"/>
          <w:lang w:val="tr-TR"/>
        </w:rPr>
        <w:t>Alıcı, Hizmetlerin tamamlanmış kısmı için</w:t>
      </w:r>
      <w:r w:rsidR="00DA26AC" w:rsidRPr="000B007C">
        <w:rPr>
          <w:rFonts w:asciiTheme="majorBidi" w:hAnsiTheme="majorBidi" w:cstheme="majorBidi"/>
          <w:lang w:val="tr-TR"/>
        </w:rPr>
        <w:t xml:space="preserve"> Hilti’ye </w:t>
      </w:r>
      <w:r w:rsidR="002D0E11" w:rsidRPr="000B007C">
        <w:rPr>
          <w:rFonts w:asciiTheme="majorBidi" w:hAnsiTheme="majorBidi" w:cstheme="majorBidi"/>
          <w:lang w:val="tr-TR"/>
        </w:rPr>
        <w:t xml:space="preserve">Hizmetlerin tamamlanmış kısmına </w:t>
      </w:r>
      <w:r w:rsidR="00F71A2A" w:rsidRPr="000B007C">
        <w:rPr>
          <w:rFonts w:asciiTheme="majorBidi" w:hAnsiTheme="majorBidi" w:cstheme="majorBidi"/>
          <w:lang w:val="tr-TR"/>
        </w:rPr>
        <w:t>orantılı olarak</w:t>
      </w:r>
      <w:r w:rsidR="00DA26AC" w:rsidRPr="000B007C">
        <w:rPr>
          <w:rFonts w:asciiTheme="majorBidi" w:hAnsiTheme="majorBidi" w:cstheme="majorBidi"/>
          <w:lang w:val="tr-TR"/>
        </w:rPr>
        <w:t xml:space="preserve"> </w:t>
      </w:r>
      <w:r w:rsidR="00F71A2A" w:rsidRPr="000B007C">
        <w:rPr>
          <w:rFonts w:asciiTheme="majorBidi" w:hAnsiTheme="majorBidi" w:cstheme="majorBidi"/>
          <w:lang w:val="tr-TR"/>
        </w:rPr>
        <w:t xml:space="preserve">ödeme yapması koşuluyla, Hizmetlerin tamamlanması için üçüncü bir taraf tayin etme hakkına sahip olacaktır. Hilti, burada belirtilen süre </w:t>
      </w:r>
      <w:r w:rsidR="008222D4" w:rsidRPr="000B007C">
        <w:rPr>
          <w:rFonts w:asciiTheme="majorBidi" w:hAnsiTheme="majorBidi" w:cstheme="majorBidi"/>
          <w:lang w:val="tr-TR"/>
        </w:rPr>
        <w:t xml:space="preserve">içerisinde </w:t>
      </w:r>
      <w:r w:rsidR="00F71A2A" w:rsidRPr="000B007C">
        <w:rPr>
          <w:rFonts w:asciiTheme="majorBidi" w:hAnsiTheme="majorBidi" w:cstheme="majorBidi"/>
          <w:lang w:val="tr-TR"/>
        </w:rPr>
        <w:t>Hizmetleri ifa</w:t>
      </w:r>
      <w:r w:rsidR="00DA26AC" w:rsidRPr="000B007C">
        <w:rPr>
          <w:rFonts w:asciiTheme="majorBidi" w:hAnsiTheme="majorBidi" w:cstheme="majorBidi"/>
          <w:lang w:val="tr-TR"/>
        </w:rPr>
        <w:t xml:space="preserve">da temerrüdü nedeniyle </w:t>
      </w:r>
      <w:r w:rsidR="00F71A2A" w:rsidRPr="000B007C">
        <w:rPr>
          <w:rFonts w:asciiTheme="majorBidi" w:hAnsiTheme="majorBidi" w:cstheme="majorBidi"/>
          <w:lang w:val="tr-TR"/>
        </w:rPr>
        <w:t xml:space="preserve">oluşacak </w:t>
      </w:r>
      <w:r w:rsidR="00DA26AC" w:rsidRPr="000B007C">
        <w:rPr>
          <w:rFonts w:asciiTheme="majorBidi" w:hAnsiTheme="majorBidi" w:cstheme="majorBidi"/>
          <w:lang w:val="tr-TR"/>
        </w:rPr>
        <w:t>herhangi bir zarardan</w:t>
      </w:r>
      <w:r w:rsidR="00F71A2A" w:rsidRPr="000B007C">
        <w:rPr>
          <w:rFonts w:asciiTheme="majorBidi" w:hAnsiTheme="majorBidi" w:cstheme="majorBidi"/>
          <w:lang w:val="tr-TR"/>
        </w:rPr>
        <w:t xml:space="preserve"> sorumlu olmayacaktır.</w:t>
      </w:r>
    </w:p>
    <w:p w14:paraId="6128E1EF" w14:textId="77777777" w:rsidR="00912D33"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11.3 </w:t>
      </w:r>
      <w:r w:rsidR="00F71A2A" w:rsidRPr="000B007C">
        <w:rPr>
          <w:rFonts w:asciiTheme="majorBidi" w:hAnsiTheme="majorBidi" w:cstheme="majorBidi"/>
          <w:lang w:val="tr-TR"/>
        </w:rPr>
        <w:t xml:space="preserve">Hilti’nin Hizmetleri Alıcının tesislerinde ifa etmesi halinde, Alıcı: </w:t>
      </w:r>
    </w:p>
    <w:p w14:paraId="78706E07" w14:textId="77777777" w:rsidR="00F71A2A"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11.3.1 </w:t>
      </w:r>
      <w:r w:rsidR="00514330" w:rsidRPr="000B007C">
        <w:rPr>
          <w:rFonts w:asciiTheme="majorBidi" w:hAnsiTheme="majorBidi" w:cstheme="majorBidi"/>
          <w:lang w:val="tr-TR"/>
        </w:rPr>
        <w:t xml:space="preserve">Personelin Hizmetleri ifası için tesise </w:t>
      </w:r>
      <w:r w:rsidR="00DA26AC" w:rsidRPr="000B007C">
        <w:rPr>
          <w:rFonts w:asciiTheme="majorBidi" w:hAnsiTheme="majorBidi" w:cstheme="majorBidi"/>
          <w:lang w:val="tr-TR"/>
        </w:rPr>
        <w:t xml:space="preserve">her daim </w:t>
      </w:r>
      <w:r w:rsidR="00514330" w:rsidRPr="000B007C">
        <w:rPr>
          <w:rFonts w:asciiTheme="majorBidi" w:hAnsiTheme="majorBidi" w:cstheme="majorBidi"/>
          <w:lang w:val="tr-TR"/>
        </w:rPr>
        <w:t>güvenli ve engelsiz erişim</w:t>
      </w:r>
      <w:r w:rsidR="00DA26AC" w:rsidRPr="000B007C">
        <w:rPr>
          <w:rFonts w:asciiTheme="majorBidi" w:hAnsiTheme="majorBidi" w:cstheme="majorBidi"/>
          <w:lang w:val="tr-TR"/>
        </w:rPr>
        <w:t>ini,</w:t>
      </w:r>
      <w:r w:rsidR="00514330" w:rsidRPr="000B007C">
        <w:rPr>
          <w:rFonts w:asciiTheme="majorBidi" w:hAnsiTheme="majorBidi" w:cstheme="majorBidi"/>
          <w:lang w:val="tr-TR"/>
        </w:rPr>
        <w:t xml:space="preserve">  </w:t>
      </w:r>
    </w:p>
    <w:p w14:paraId="0C3A0B71" w14:textId="77777777" w:rsidR="00514330"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11.3.2 </w:t>
      </w:r>
      <w:r w:rsidR="00514330" w:rsidRPr="000B007C">
        <w:rPr>
          <w:rFonts w:asciiTheme="majorBidi" w:hAnsiTheme="majorBidi" w:cstheme="majorBidi"/>
          <w:lang w:val="tr-TR"/>
        </w:rPr>
        <w:t>Hizmetlerin ifası için gereken tüm izin, ruhsat veya lisansların mevcudiyetini</w:t>
      </w:r>
      <w:r w:rsidR="00DA26AC" w:rsidRPr="000B007C">
        <w:rPr>
          <w:rFonts w:asciiTheme="majorBidi" w:hAnsiTheme="majorBidi" w:cstheme="majorBidi"/>
          <w:lang w:val="tr-TR"/>
        </w:rPr>
        <w:t>,</w:t>
      </w:r>
      <w:r w:rsidR="00514330" w:rsidRPr="000B007C">
        <w:rPr>
          <w:rFonts w:asciiTheme="majorBidi" w:hAnsiTheme="majorBidi" w:cstheme="majorBidi"/>
          <w:lang w:val="tr-TR"/>
        </w:rPr>
        <w:t xml:space="preserve"> </w:t>
      </w:r>
    </w:p>
    <w:p w14:paraId="29D59C22" w14:textId="77777777" w:rsidR="00514330"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11.3.3 </w:t>
      </w:r>
      <w:r w:rsidR="00514330" w:rsidRPr="000B007C">
        <w:rPr>
          <w:rFonts w:asciiTheme="majorBidi" w:hAnsiTheme="majorBidi" w:cstheme="majorBidi"/>
          <w:lang w:val="tr-TR"/>
        </w:rPr>
        <w:t>Hizmetlerin ifası için gerekli olan yeterli güç, aydınlatma, ısıtma ve benzeri diğer altyapı veya malzeme</w:t>
      </w:r>
      <w:r w:rsidR="00DA26AC" w:rsidRPr="000B007C">
        <w:rPr>
          <w:rFonts w:asciiTheme="majorBidi" w:hAnsiTheme="majorBidi" w:cstheme="majorBidi"/>
          <w:lang w:val="tr-TR"/>
        </w:rPr>
        <w:t>yi</w:t>
      </w:r>
      <w:r w:rsidR="00514330" w:rsidRPr="000B007C">
        <w:rPr>
          <w:rFonts w:asciiTheme="majorBidi" w:hAnsiTheme="majorBidi" w:cstheme="majorBidi"/>
          <w:lang w:val="tr-TR"/>
        </w:rPr>
        <w:t>;</w:t>
      </w:r>
    </w:p>
    <w:p w14:paraId="02D39308" w14:textId="77777777" w:rsidR="00514330"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11.3.4 </w:t>
      </w:r>
      <w:r w:rsidR="00681D48" w:rsidRPr="000B007C">
        <w:rPr>
          <w:rFonts w:asciiTheme="majorBidi" w:hAnsiTheme="majorBidi" w:cstheme="majorBidi"/>
          <w:lang w:val="tr-TR"/>
        </w:rPr>
        <w:t xml:space="preserve">Hizmetlerin ifa edileceği yerin bitişiğine </w:t>
      </w:r>
      <w:r w:rsidR="00514330" w:rsidRPr="000B007C">
        <w:rPr>
          <w:rFonts w:asciiTheme="majorBidi" w:hAnsiTheme="majorBidi" w:cstheme="majorBidi"/>
          <w:lang w:val="tr-TR"/>
        </w:rPr>
        <w:t>Hizmetler</w:t>
      </w:r>
      <w:r w:rsidR="00681D48" w:rsidRPr="000B007C">
        <w:rPr>
          <w:rFonts w:asciiTheme="majorBidi" w:hAnsiTheme="majorBidi" w:cstheme="majorBidi"/>
          <w:lang w:val="tr-TR"/>
        </w:rPr>
        <w:t>in</w:t>
      </w:r>
      <w:r w:rsidR="00514330" w:rsidRPr="000B007C">
        <w:rPr>
          <w:rFonts w:asciiTheme="majorBidi" w:hAnsiTheme="majorBidi" w:cstheme="majorBidi"/>
          <w:lang w:val="tr-TR"/>
        </w:rPr>
        <w:t xml:space="preserve"> </w:t>
      </w:r>
      <w:r w:rsidR="00681D48" w:rsidRPr="000B007C">
        <w:rPr>
          <w:rFonts w:asciiTheme="majorBidi" w:hAnsiTheme="majorBidi" w:cstheme="majorBidi"/>
          <w:lang w:val="tr-TR"/>
        </w:rPr>
        <w:t xml:space="preserve">ifası </w:t>
      </w:r>
      <w:r w:rsidR="00514330" w:rsidRPr="000B007C">
        <w:rPr>
          <w:rFonts w:asciiTheme="majorBidi" w:hAnsiTheme="majorBidi" w:cstheme="majorBidi"/>
          <w:lang w:val="tr-TR"/>
        </w:rPr>
        <w:t>için gereken malzemeler</w:t>
      </w:r>
      <w:r w:rsidR="00681D48" w:rsidRPr="000B007C">
        <w:rPr>
          <w:rFonts w:asciiTheme="majorBidi" w:hAnsiTheme="majorBidi" w:cstheme="majorBidi"/>
          <w:lang w:val="tr-TR"/>
        </w:rPr>
        <w:t>in konulması için depo alanı</w:t>
      </w:r>
      <w:r w:rsidR="00DA26AC" w:rsidRPr="000B007C">
        <w:rPr>
          <w:rFonts w:asciiTheme="majorBidi" w:hAnsiTheme="majorBidi" w:cstheme="majorBidi"/>
          <w:lang w:val="tr-TR"/>
        </w:rPr>
        <w:t>nı</w:t>
      </w:r>
      <w:r w:rsidR="00897E79" w:rsidRPr="000B007C">
        <w:rPr>
          <w:rFonts w:asciiTheme="majorBidi" w:hAnsiTheme="majorBidi" w:cstheme="majorBidi"/>
          <w:lang w:val="tr-TR"/>
        </w:rPr>
        <w:t>,</w:t>
      </w:r>
    </w:p>
    <w:p w14:paraId="09BC42BF" w14:textId="77777777" w:rsidR="00681D48" w:rsidRPr="000B007C" w:rsidRDefault="00912D33" w:rsidP="001952DE">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11.3.5 </w:t>
      </w:r>
      <w:r w:rsidR="00681D48" w:rsidRPr="000B007C">
        <w:rPr>
          <w:rFonts w:asciiTheme="majorBidi" w:hAnsiTheme="majorBidi" w:cstheme="majorBidi"/>
          <w:lang w:val="tr-TR"/>
        </w:rPr>
        <w:t>Hizmetlerin verileceği alanın bu amaç için yeterli</w:t>
      </w:r>
      <w:r w:rsidR="00897E79" w:rsidRPr="000B007C">
        <w:rPr>
          <w:rFonts w:asciiTheme="majorBidi" w:hAnsiTheme="majorBidi" w:cstheme="majorBidi"/>
          <w:lang w:val="tr-TR"/>
        </w:rPr>
        <w:t>liğini</w:t>
      </w:r>
      <w:r w:rsidR="00681D48" w:rsidRPr="000B007C">
        <w:rPr>
          <w:rFonts w:asciiTheme="majorBidi" w:hAnsiTheme="majorBidi" w:cstheme="majorBidi"/>
          <w:lang w:val="tr-TR"/>
        </w:rPr>
        <w:t>, sağlık ve güvenliği tehdit eden risklerden arınmış ol</w:t>
      </w:r>
      <w:r w:rsidR="00897E79" w:rsidRPr="000B007C">
        <w:rPr>
          <w:rFonts w:asciiTheme="majorBidi" w:hAnsiTheme="majorBidi" w:cstheme="majorBidi"/>
          <w:lang w:val="tr-TR"/>
        </w:rPr>
        <w:t>masını</w:t>
      </w:r>
      <w:r w:rsidR="00681D48" w:rsidRPr="000B007C">
        <w:rPr>
          <w:rFonts w:asciiTheme="majorBidi" w:hAnsiTheme="majorBidi" w:cstheme="majorBidi"/>
          <w:lang w:val="tr-TR"/>
        </w:rPr>
        <w:t xml:space="preserve"> ve Personelin yürürlükteki bir mevzuata uyması için gerekli olan ve Hilti'nin makul olarak talep edeceği olanakları temin edecek ve</w:t>
      </w:r>
    </w:p>
    <w:p w14:paraId="16594CA5" w14:textId="77777777" w:rsidR="00A41F32"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11.3.6 </w:t>
      </w:r>
      <w:r w:rsidR="001A2634" w:rsidRPr="000B007C">
        <w:rPr>
          <w:rFonts w:asciiTheme="majorBidi" w:hAnsiTheme="majorBidi" w:cstheme="majorBidi"/>
          <w:lang w:val="tr-TR"/>
        </w:rPr>
        <w:t xml:space="preserve">Hilti veya taşeronlarının ağır ihmali sonucu ortaya çıkmadığı sürece, </w:t>
      </w:r>
      <w:r w:rsidR="00681D48" w:rsidRPr="000B007C">
        <w:rPr>
          <w:rFonts w:asciiTheme="majorBidi" w:hAnsiTheme="majorBidi" w:cstheme="majorBidi"/>
          <w:lang w:val="tr-TR"/>
        </w:rPr>
        <w:t xml:space="preserve">Alıcının </w:t>
      </w:r>
      <w:r w:rsidR="00634897" w:rsidRPr="000B007C">
        <w:rPr>
          <w:rFonts w:asciiTheme="majorBidi" w:hAnsiTheme="majorBidi" w:cstheme="majorBidi"/>
          <w:lang w:val="tr-TR"/>
        </w:rPr>
        <w:t>tesislerinde</w:t>
      </w:r>
      <w:r w:rsidR="00681D48" w:rsidRPr="000B007C">
        <w:rPr>
          <w:rFonts w:asciiTheme="majorBidi" w:hAnsiTheme="majorBidi" w:cstheme="majorBidi"/>
          <w:lang w:val="tr-TR"/>
        </w:rPr>
        <w:t>, Personelin uğradığı ölüm veya kişisel yaralanmadan ya da Hilti</w:t>
      </w:r>
      <w:r w:rsidR="001A2634" w:rsidRPr="000B007C">
        <w:rPr>
          <w:rFonts w:asciiTheme="majorBidi" w:hAnsiTheme="majorBidi" w:cstheme="majorBidi"/>
          <w:lang w:val="tr-TR"/>
        </w:rPr>
        <w:t>’nin</w:t>
      </w:r>
      <w:r w:rsidR="00681D48" w:rsidRPr="000B007C">
        <w:rPr>
          <w:rFonts w:asciiTheme="majorBidi" w:hAnsiTheme="majorBidi" w:cstheme="majorBidi"/>
          <w:lang w:val="tr-TR"/>
        </w:rPr>
        <w:t xml:space="preserve"> malların</w:t>
      </w:r>
      <w:r w:rsidR="001A2634" w:rsidRPr="000B007C">
        <w:rPr>
          <w:rFonts w:asciiTheme="majorBidi" w:hAnsiTheme="majorBidi" w:cstheme="majorBidi"/>
          <w:lang w:val="tr-TR"/>
        </w:rPr>
        <w:t>a</w:t>
      </w:r>
      <w:r w:rsidR="00681D48" w:rsidRPr="000B007C">
        <w:rPr>
          <w:rFonts w:asciiTheme="majorBidi" w:hAnsiTheme="majorBidi" w:cstheme="majorBidi"/>
          <w:lang w:val="tr-TR"/>
        </w:rPr>
        <w:t xml:space="preserve"> (Hilti'nin Personeli</w:t>
      </w:r>
      <w:r w:rsidR="00EB53DF" w:rsidRPr="000B007C">
        <w:rPr>
          <w:rFonts w:asciiTheme="majorBidi" w:hAnsiTheme="majorBidi" w:cstheme="majorBidi"/>
          <w:lang w:val="tr-TR"/>
        </w:rPr>
        <w:t>nin</w:t>
      </w:r>
      <w:r w:rsidR="00681D48" w:rsidRPr="000B007C">
        <w:rPr>
          <w:rFonts w:asciiTheme="majorBidi" w:hAnsiTheme="majorBidi" w:cstheme="majorBidi"/>
          <w:lang w:val="tr-TR"/>
        </w:rPr>
        <w:t xml:space="preserve"> </w:t>
      </w:r>
      <w:r w:rsidR="00583EB0" w:rsidRPr="000B007C">
        <w:rPr>
          <w:rFonts w:asciiTheme="majorBidi" w:hAnsiTheme="majorBidi" w:cstheme="majorBidi"/>
          <w:lang w:val="tr-TR"/>
        </w:rPr>
        <w:t>veya taşeronlarının</w:t>
      </w:r>
      <w:r w:rsidR="00681D48" w:rsidRPr="000B007C">
        <w:rPr>
          <w:rFonts w:asciiTheme="majorBidi" w:hAnsiTheme="majorBidi" w:cstheme="majorBidi"/>
          <w:lang w:val="tr-TR"/>
        </w:rPr>
        <w:t xml:space="preserve"> malları dahil) </w:t>
      </w:r>
      <w:r w:rsidR="001A2634" w:rsidRPr="000B007C">
        <w:rPr>
          <w:rFonts w:asciiTheme="majorBidi" w:hAnsiTheme="majorBidi" w:cstheme="majorBidi"/>
          <w:lang w:val="tr-TR"/>
        </w:rPr>
        <w:t xml:space="preserve">gelecek </w:t>
      </w:r>
      <w:r w:rsidR="00681D48" w:rsidRPr="000B007C">
        <w:rPr>
          <w:rFonts w:asciiTheme="majorBidi" w:hAnsiTheme="majorBidi" w:cstheme="majorBidi"/>
          <w:lang w:val="tr-TR"/>
        </w:rPr>
        <w:t>zarar ve kay</w:t>
      </w:r>
      <w:r w:rsidR="001A2634" w:rsidRPr="000B007C">
        <w:rPr>
          <w:rFonts w:asciiTheme="majorBidi" w:hAnsiTheme="majorBidi" w:cstheme="majorBidi"/>
          <w:lang w:val="tr-TR"/>
        </w:rPr>
        <w:t xml:space="preserve">ıptan </w:t>
      </w:r>
      <w:r w:rsidR="00681D48" w:rsidRPr="000B007C">
        <w:rPr>
          <w:rFonts w:asciiTheme="majorBidi" w:hAnsiTheme="majorBidi" w:cstheme="majorBidi"/>
          <w:lang w:val="tr-TR"/>
        </w:rPr>
        <w:t>sorumlu olacaktır.</w:t>
      </w:r>
    </w:p>
    <w:p w14:paraId="7ADE0356" w14:textId="77777777" w:rsidR="00A41F32"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11.4</w:t>
      </w:r>
      <w:r w:rsidR="0081557A" w:rsidRPr="000B007C">
        <w:rPr>
          <w:rFonts w:asciiTheme="majorBidi" w:hAnsiTheme="majorBidi" w:cstheme="majorBidi"/>
          <w:lang w:val="tr-TR"/>
        </w:rPr>
        <w:t xml:space="preserve"> </w:t>
      </w:r>
      <w:r w:rsidR="00A41F32" w:rsidRPr="000B007C">
        <w:rPr>
          <w:rFonts w:asciiTheme="majorBidi" w:hAnsiTheme="majorBidi" w:cstheme="majorBidi"/>
          <w:lang w:val="tr-TR"/>
        </w:rPr>
        <w:t>Aşağıdakilerin gerçekleşmesi ile Hizmetler tamamlanmış sayılır ve Sözleşme bedelinin ilgili kısmı muaccel hale gelir:</w:t>
      </w:r>
    </w:p>
    <w:p w14:paraId="3232EE0C" w14:textId="77777777" w:rsidR="0081557A"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11.4.1 </w:t>
      </w:r>
      <w:r w:rsidR="0081557A" w:rsidRPr="000B007C">
        <w:rPr>
          <w:rFonts w:asciiTheme="majorBidi" w:hAnsiTheme="majorBidi" w:cstheme="majorBidi"/>
          <w:lang w:val="tr-TR"/>
        </w:rPr>
        <w:t xml:space="preserve">Hilti, hizmetin tamamlandığına dair </w:t>
      </w:r>
      <w:r w:rsidR="00897E79" w:rsidRPr="000B007C">
        <w:rPr>
          <w:rFonts w:asciiTheme="majorBidi" w:hAnsiTheme="majorBidi" w:cstheme="majorBidi"/>
          <w:lang w:val="tr-TR"/>
        </w:rPr>
        <w:t>teyidini</w:t>
      </w:r>
      <w:r w:rsidR="0081557A" w:rsidRPr="000B007C">
        <w:rPr>
          <w:rFonts w:asciiTheme="majorBidi" w:hAnsiTheme="majorBidi" w:cstheme="majorBidi"/>
          <w:lang w:val="tr-TR"/>
        </w:rPr>
        <w:t xml:space="preserve"> Alıcıya yazılı olarak bildirdiğinde veya </w:t>
      </w:r>
    </w:p>
    <w:p w14:paraId="66E2FE86" w14:textId="77777777" w:rsidR="0081557A"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11.4.2 </w:t>
      </w:r>
      <w:r w:rsidR="0081557A" w:rsidRPr="000B007C">
        <w:rPr>
          <w:rFonts w:asciiTheme="majorBidi" w:hAnsiTheme="majorBidi" w:cstheme="majorBidi"/>
          <w:lang w:val="tr-TR"/>
        </w:rPr>
        <w:t>Hilti</w:t>
      </w:r>
      <w:r w:rsidR="00CE445C" w:rsidRPr="000B007C">
        <w:rPr>
          <w:rFonts w:asciiTheme="majorBidi" w:hAnsiTheme="majorBidi" w:cstheme="majorBidi"/>
          <w:lang w:val="tr-TR"/>
        </w:rPr>
        <w:t>’nin</w:t>
      </w:r>
      <w:r w:rsidR="0081557A" w:rsidRPr="000B007C">
        <w:rPr>
          <w:rFonts w:asciiTheme="majorBidi" w:hAnsiTheme="majorBidi" w:cstheme="majorBidi"/>
          <w:lang w:val="tr-TR"/>
        </w:rPr>
        <w:t xml:space="preserve"> Hizmetleri ifaya hazır </w:t>
      </w:r>
      <w:r w:rsidR="00CE445C" w:rsidRPr="000B007C">
        <w:rPr>
          <w:rFonts w:asciiTheme="majorBidi" w:hAnsiTheme="majorBidi" w:cstheme="majorBidi"/>
          <w:lang w:val="tr-TR"/>
        </w:rPr>
        <w:t xml:space="preserve">olması </w:t>
      </w:r>
      <w:r w:rsidR="0081557A" w:rsidRPr="000B007C">
        <w:rPr>
          <w:rFonts w:asciiTheme="majorBidi" w:hAnsiTheme="majorBidi" w:cstheme="majorBidi"/>
          <w:lang w:val="tr-TR"/>
        </w:rPr>
        <w:t>fakat</w:t>
      </w:r>
      <w:r w:rsidR="00CE445C" w:rsidRPr="000B007C">
        <w:rPr>
          <w:rFonts w:asciiTheme="majorBidi" w:hAnsiTheme="majorBidi" w:cstheme="majorBidi"/>
          <w:lang w:val="tr-TR"/>
        </w:rPr>
        <w:t xml:space="preserve"> aşağıdaki sebepler yüzünde</w:t>
      </w:r>
      <w:r w:rsidR="009F6BEC" w:rsidRPr="000B007C">
        <w:rPr>
          <w:rFonts w:asciiTheme="majorBidi" w:hAnsiTheme="majorBidi" w:cstheme="majorBidi"/>
          <w:lang w:val="tr-TR"/>
        </w:rPr>
        <w:t>n</w:t>
      </w:r>
      <w:r w:rsidR="00CE445C" w:rsidRPr="000B007C">
        <w:rPr>
          <w:rFonts w:asciiTheme="majorBidi" w:hAnsiTheme="majorBidi" w:cstheme="majorBidi"/>
          <w:lang w:val="tr-TR"/>
        </w:rPr>
        <w:t xml:space="preserve"> ifa edememesi</w:t>
      </w:r>
      <w:r w:rsidR="0081557A" w:rsidRPr="000B007C">
        <w:rPr>
          <w:rFonts w:asciiTheme="majorBidi" w:hAnsiTheme="majorBidi" w:cstheme="majorBidi"/>
          <w:lang w:val="tr-TR"/>
        </w:rPr>
        <w:t>:</w:t>
      </w:r>
    </w:p>
    <w:p w14:paraId="2D4B556A" w14:textId="77777777" w:rsidR="0081557A" w:rsidRPr="000B007C" w:rsidRDefault="0081557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(a) Alıcıdan gerekli desteği alamadığı için (örneğin, Alıcı nezdinde test bileşenlerinin veya parçaların bulunmaması gibi) veya </w:t>
      </w:r>
    </w:p>
    <w:p w14:paraId="3E188B37" w14:textId="77777777" w:rsidR="0081557A" w:rsidRPr="000B007C" w:rsidRDefault="00912D33"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(b) </w:t>
      </w:r>
      <w:r w:rsidR="0081557A" w:rsidRPr="000B007C">
        <w:rPr>
          <w:rFonts w:asciiTheme="majorBidi" w:hAnsiTheme="majorBidi" w:cstheme="majorBidi"/>
          <w:lang w:val="tr-TR"/>
        </w:rPr>
        <w:t xml:space="preserve">Hizmetin verileceği sahada Alıcının mülkünün durumu ve/veya Hizmetlerin </w:t>
      </w:r>
      <w:r w:rsidR="00EB3122" w:rsidRPr="000B007C">
        <w:rPr>
          <w:rFonts w:asciiTheme="majorBidi" w:hAnsiTheme="majorBidi" w:cstheme="majorBidi"/>
          <w:lang w:val="tr-TR"/>
        </w:rPr>
        <w:t xml:space="preserve">ifa edileceği kararlaştırılan tarihte </w:t>
      </w:r>
      <w:r w:rsidR="0081557A" w:rsidRPr="000B007C">
        <w:rPr>
          <w:rFonts w:asciiTheme="majorBidi" w:hAnsiTheme="majorBidi" w:cstheme="majorBidi"/>
          <w:lang w:val="tr-TR"/>
        </w:rPr>
        <w:t xml:space="preserve">bu </w:t>
      </w:r>
      <w:r w:rsidR="00EB3122" w:rsidRPr="000B007C">
        <w:rPr>
          <w:rFonts w:asciiTheme="majorBidi" w:hAnsiTheme="majorBidi" w:cstheme="majorBidi"/>
          <w:lang w:val="tr-TR"/>
        </w:rPr>
        <w:t>sahada</w:t>
      </w:r>
      <w:r w:rsidR="0081557A" w:rsidRPr="000B007C">
        <w:rPr>
          <w:rFonts w:asciiTheme="majorBidi" w:hAnsiTheme="majorBidi" w:cstheme="majorBidi"/>
          <w:lang w:val="tr-TR"/>
        </w:rPr>
        <w:t xml:space="preserve"> bulunan tesis ya da hizmetlerin vaziyeti veya </w:t>
      </w:r>
    </w:p>
    <w:p w14:paraId="4EA1904D" w14:textId="77777777" w:rsidR="004267F4" w:rsidRPr="000B007C" w:rsidRDefault="0081557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(c) Alıcının Sözleşmeyi ihlali nedeniyle ifa engellenmiş ise</w:t>
      </w:r>
      <w:r w:rsidR="00CE445C" w:rsidRPr="000B007C">
        <w:rPr>
          <w:rFonts w:asciiTheme="majorBidi" w:hAnsiTheme="majorBidi" w:cstheme="majorBidi"/>
          <w:lang w:val="tr-TR"/>
        </w:rPr>
        <w:t>,</w:t>
      </w:r>
    </w:p>
    <w:p w14:paraId="2729B337" w14:textId="77777777" w:rsidR="00C50D40" w:rsidRPr="000B007C" w:rsidRDefault="00C50D40" w:rsidP="00AF56D5">
      <w:pPr>
        <w:spacing w:after="0" w:line="240" w:lineRule="auto"/>
        <w:jc w:val="both"/>
        <w:rPr>
          <w:rFonts w:asciiTheme="majorBidi" w:hAnsiTheme="majorBidi" w:cstheme="majorBidi"/>
          <w:lang w:val="tr-TR"/>
        </w:rPr>
      </w:pPr>
    </w:p>
    <w:p w14:paraId="05CD0546" w14:textId="77777777" w:rsidR="004267F4" w:rsidRPr="000B007C" w:rsidRDefault="00A874F6" w:rsidP="00C810A3">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12 H</w:t>
      </w:r>
      <w:r w:rsidR="00C50D40" w:rsidRPr="000B007C">
        <w:rPr>
          <w:rFonts w:asciiTheme="majorBidi" w:hAnsiTheme="majorBidi" w:cstheme="majorBidi"/>
          <w:u w:val="single"/>
          <w:lang w:val="tr-TR"/>
        </w:rPr>
        <w:t>İ</w:t>
      </w:r>
      <w:r w:rsidRPr="000B007C">
        <w:rPr>
          <w:rFonts w:asciiTheme="majorBidi" w:hAnsiTheme="majorBidi" w:cstheme="majorBidi"/>
          <w:u w:val="single"/>
          <w:lang w:val="tr-TR"/>
        </w:rPr>
        <w:t>LT</w:t>
      </w:r>
      <w:r w:rsidR="00C50D40" w:rsidRPr="000B007C">
        <w:rPr>
          <w:rFonts w:asciiTheme="majorBidi" w:hAnsiTheme="majorBidi" w:cstheme="majorBidi"/>
          <w:u w:val="single"/>
          <w:lang w:val="tr-TR"/>
        </w:rPr>
        <w:t>İ’NİN</w:t>
      </w:r>
      <w:r w:rsidR="00C810A3" w:rsidRPr="000B007C">
        <w:rPr>
          <w:rFonts w:asciiTheme="majorBidi" w:hAnsiTheme="majorBidi" w:cstheme="majorBidi"/>
          <w:u w:val="single"/>
          <w:lang w:val="tr-TR"/>
        </w:rPr>
        <w:t xml:space="preserve"> </w:t>
      </w:r>
      <w:r w:rsidR="00C50D40" w:rsidRPr="000B007C">
        <w:rPr>
          <w:rFonts w:asciiTheme="majorBidi" w:hAnsiTheme="majorBidi" w:cstheme="majorBidi"/>
          <w:u w:val="single"/>
          <w:lang w:val="tr-TR"/>
        </w:rPr>
        <w:t>TAMİR HİZMETİ</w:t>
      </w:r>
    </w:p>
    <w:p w14:paraId="254FFC10" w14:textId="77777777" w:rsidR="003063E1" w:rsidRPr="000B007C" w:rsidRDefault="003063E1" w:rsidP="003063E1">
      <w:pPr>
        <w:spacing w:after="0" w:line="240" w:lineRule="auto"/>
        <w:jc w:val="both"/>
        <w:rPr>
          <w:rFonts w:asciiTheme="majorBidi" w:hAnsiTheme="majorBidi" w:cstheme="majorBidi"/>
          <w:lang w:val="tr-TR"/>
        </w:rPr>
      </w:pPr>
      <w:r w:rsidRPr="000B007C">
        <w:rPr>
          <w:rFonts w:asciiTheme="majorBidi" w:hAnsiTheme="majorBidi" w:cstheme="majorBidi"/>
          <w:lang w:val="tr-TR"/>
        </w:rPr>
        <w:t>12.1 Hilti</w:t>
      </w:r>
      <w:r w:rsidR="00C50D40" w:rsidRPr="000B007C">
        <w:rPr>
          <w:rFonts w:asciiTheme="majorBidi" w:hAnsiTheme="majorBidi" w:cstheme="majorBidi"/>
          <w:lang w:val="tr-TR"/>
        </w:rPr>
        <w:t>’nin Ücretsiz Tamir Kapsamı Malların satış</w:t>
      </w:r>
      <w:r w:rsidR="006A51B8" w:rsidRPr="000B007C">
        <w:rPr>
          <w:rFonts w:asciiTheme="majorBidi" w:hAnsiTheme="majorBidi" w:cstheme="majorBidi"/>
          <w:lang w:val="tr-TR"/>
        </w:rPr>
        <w:t xml:space="preserve"> tarihinden itibaren</w:t>
      </w:r>
      <w:r w:rsidR="00C50D40" w:rsidRPr="000B007C">
        <w:rPr>
          <w:rFonts w:asciiTheme="majorBidi" w:hAnsiTheme="majorBidi" w:cstheme="majorBidi"/>
          <w:lang w:val="tr-TR"/>
        </w:rPr>
        <w:t xml:space="preserve">  iki (2) yıl</w:t>
      </w:r>
      <w:r w:rsidR="006A51B8" w:rsidRPr="000B007C">
        <w:rPr>
          <w:rFonts w:asciiTheme="majorBidi" w:hAnsiTheme="majorBidi" w:cstheme="majorBidi"/>
          <w:lang w:val="tr-TR"/>
        </w:rPr>
        <w:t>a kadar</w:t>
      </w:r>
      <w:r w:rsidR="00C50D40" w:rsidRPr="000B007C">
        <w:rPr>
          <w:rFonts w:asciiTheme="majorBidi" w:hAnsiTheme="majorBidi" w:cstheme="majorBidi"/>
          <w:lang w:val="tr-TR"/>
        </w:rPr>
        <w:t xml:space="preserve"> </w:t>
      </w:r>
      <w:r w:rsidR="006A51B8" w:rsidRPr="000B007C">
        <w:rPr>
          <w:rFonts w:asciiTheme="majorBidi" w:hAnsiTheme="majorBidi" w:cstheme="majorBidi"/>
          <w:lang w:val="tr-TR"/>
        </w:rPr>
        <w:t xml:space="preserve"> geçerli olup</w:t>
      </w:r>
      <w:r w:rsidR="00C50D40" w:rsidRPr="000B007C">
        <w:rPr>
          <w:rFonts w:asciiTheme="majorBidi" w:hAnsiTheme="majorBidi" w:cstheme="majorBidi"/>
          <w:lang w:val="tr-TR"/>
        </w:rPr>
        <w:t xml:space="preserve"> aşağıdaki</w:t>
      </w:r>
      <w:r w:rsidR="006A51B8" w:rsidRPr="000B007C">
        <w:rPr>
          <w:rFonts w:asciiTheme="majorBidi" w:hAnsiTheme="majorBidi" w:cstheme="majorBidi"/>
          <w:lang w:val="tr-TR"/>
        </w:rPr>
        <w:t>leri</w:t>
      </w:r>
      <w:r w:rsidR="00C50D40" w:rsidRPr="000B007C">
        <w:rPr>
          <w:rFonts w:asciiTheme="majorBidi" w:hAnsiTheme="majorBidi" w:cstheme="majorBidi"/>
          <w:lang w:val="tr-TR"/>
        </w:rPr>
        <w:t xml:space="preserve">  içerir: </w:t>
      </w:r>
    </w:p>
    <w:p w14:paraId="0885BD0B" w14:textId="77777777" w:rsidR="00C50D40" w:rsidRPr="000B007C" w:rsidRDefault="00C50D40" w:rsidP="003063E1">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işçilik </w:t>
      </w:r>
      <w:r w:rsidR="006A51B8" w:rsidRPr="000B007C">
        <w:rPr>
          <w:rFonts w:asciiTheme="majorBidi" w:hAnsiTheme="majorBidi" w:cstheme="majorBidi"/>
          <w:lang w:val="tr-TR"/>
        </w:rPr>
        <w:t>masrafları</w:t>
      </w:r>
      <w:r w:rsidRPr="000B007C">
        <w:rPr>
          <w:rFonts w:asciiTheme="majorBidi" w:hAnsiTheme="majorBidi" w:cstheme="majorBidi"/>
          <w:lang w:val="tr-TR"/>
        </w:rPr>
        <w:t xml:space="preserve">, nakliye </w:t>
      </w:r>
      <w:r w:rsidR="006A51B8" w:rsidRPr="000B007C">
        <w:rPr>
          <w:rFonts w:asciiTheme="majorBidi" w:hAnsiTheme="majorBidi" w:cstheme="majorBidi"/>
          <w:lang w:val="tr-TR"/>
        </w:rPr>
        <w:t>masrafları</w:t>
      </w:r>
      <w:r w:rsidRPr="000B007C">
        <w:rPr>
          <w:rFonts w:asciiTheme="majorBidi" w:hAnsiTheme="majorBidi" w:cstheme="majorBidi"/>
          <w:lang w:val="tr-TR"/>
        </w:rPr>
        <w:t xml:space="preserve">, yıpranmaya maruz kalan </w:t>
      </w:r>
      <w:r w:rsidR="00A33284" w:rsidRPr="000B007C">
        <w:rPr>
          <w:rFonts w:asciiTheme="majorBidi" w:hAnsiTheme="majorBidi" w:cstheme="majorBidi"/>
          <w:lang w:val="tr-TR"/>
        </w:rPr>
        <w:t>ayıplı</w:t>
      </w:r>
      <w:r w:rsidRPr="000B007C">
        <w:rPr>
          <w:rFonts w:asciiTheme="majorBidi" w:hAnsiTheme="majorBidi" w:cstheme="majorBidi"/>
          <w:lang w:val="tr-TR"/>
        </w:rPr>
        <w:t xml:space="preserve"> parçalar, alet üzerindeki </w:t>
      </w:r>
      <w:r w:rsidR="00A33284" w:rsidRPr="000B007C">
        <w:rPr>
          <w:rFonts w:asciiTheme="majorBidi" w:hAnsiTheme="majorBidi" w:cstheme="majorBidi"/>
          <w:lang w:val="tr-TR"/>
        </w:rPr>
        <w:t>bakım</w:t>
      </w:r>
      <w:r w:rsidRPr="000B007C">
        <w:rPr>
          <w:rFonts w:asciiTheme="majorBidi" w:hAnsiTheme="majorBidi" w:cstheme="majorBidi"/>
          <w:lang w:val="tr-TR"/>
        </w:rPr>
        <w:t xml:space="preserve"> gösterges</w:t>
      </w:r>
      <w:r w:rsidR="00A33284" w:rsidRPr="000B007C">
        <w:rPr>
          <w:rFonts w:asciiTheme="majorBidi" w:hAnsiTheme="majorBidi" w:cstheme="majorBidi"/>
          <w:lang w:val="tr-TR"/>
        </w:rPr>
        <w:t>inin belirttiği tarihte</w:t>
      </w:r>
      <w:r w:rsidRPr="000B007C">
        <w:rPr>
          <w:rFonts w:asciiTheme="majorBidi" w:hAnsiTheme="majorBidi" w:cstheme="majorBidi"/>
          <w:lang w:val="tr-TR"/>
        </w:rPr>
        <w:t xml:space="preserve"> </w:t>
      </w:r>
      <w:r w:rsidR="00A33284" w:rsidRPr="000B007C">
        <w:rPr>
          <w:rFonts w:asciiTheme="majorBidi" w:hAnsiTheme="majorBidi" w:cstheme="majorBidi"/>
          <w:lang w:val="tr-TR"/>
        </w:rPr>
        <w:t>bakım</w:t>
      </w:r>
      <w:r w:rsidRPr="000B007C">
        <w:rPr>
          <w:rFonts w:asciiTheme="majorBidi" w:hAnsiTheme="majorBidi" w:cstheme="majorBidi"/>
          <w:lang w:val="tr-TR"/>
        </w:rPr>
        <w:t xml:space="preserve">, fonksiyonel </w:t>
      </w:r>
      <w:r w:rsidR="00A33284" w:rsidRPr="000B007C">
        <w:rPr>
          <w:rFonts w:asciiTheme="majorBidi" w:hAnsiTheme="majorBidi" w:cstheme="majorBidi"/>
          <w:lang w:val="tr-TR"/>
        </w:rPr>
        <w:t>muayene</w:t>
      </w:r>
      <w:r w:rsidRPr="000B007C">
        <w:rPr>
          <w:rFonts w:asciiTheme="majorBidi" w:hAnsiTheme="majorBidi" w:cstheme="majorBidi"/>
          <w:lang w:val="tr-TR"/>
        </w:rPr>
        <w:t xml:space="preserve"> ve ayar ve güvenlik kontrolleri.</w:t>
      </w:r>
    </w:p>
    <w:p w14:paraId="0DB21090" w14:textId="07010277" w:rsidR="00A33284" w:rsidRPr="000B007C" w:rsidRDefault="006E2196" w:rsidP="00FB4D48">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12.1.1 </w:t>
      </w:r>
      <w:r w:rsidR="00A33284" w:rsidRPr="000B007C">
        <w:rPr>
          <w:rFonts w:asciiTheme="majorBidi" w:hAnsiTheme="majorBidi" w:cstheme="majorBidi"/>
          <w:lang w:val="tr-TR"/>
        </w:rPr>
        <w:t xml:space="preserve">İlk Ücretsiz Tamir Kapsamı süresinin sona ermesi ardından onarım masrafları, web sitemizde yer alan </w:t>
      </w:r>
      <w:r w:rsidR="0046469D" w:rsidRPr="000B007C">
        <w:rPr>
          <w:rFonts w:asciiTheme="majorBidi" w:hAnsiTheme="majorBidi" w:cstheme="majorBidi"/>
          <w:lang w:val="tr-TR"/>
        </w:rPr>
        <w:t xml:space="preserve">ve dönem dönem güncellenen </w:t>
      </w:r>
      <w:r w:rsidR="00A33284" w:rsidRPr="000B007C">
        <w:rPr>
          <w:rFonts w:asciiTheme="majorBidi" w:hAnsiTheme="majorBidi" w:cstheme="majorBidi"/>
          <w:lang w:val="tr-TR"/>
        </w:rPr>
        <w:t>azami tamir ücretleri listesinde</w:t>
      </w:r>
      <w:r w:rsidR="006B5648">
        <w:rPr>
          <w:rFonts w:asciiTheme="majorBidi" w:hAnsiTheme="majorBidi" w:cstheme="majorBidi"/>
          <w:lang w:val="tr-TR"/>
        </w:rPr>
        <w:t xml:space="preserve"> (</w:t>
      </w:r>
      <w:hyperlink r:id="rId11" w:history="1">
        <w:r w:rsidR="006B5648" w:rsidRPr="00805B80">
          <w:rPr>
            <w:rStyle w:val="Hyperlink"/>
            <w:rFonts w:asciiTheme="majorBidi" w:hAnsiTheme="majorBidi" w:cstheme="majorBidi"/>
            <w:lang w:val="tr-TR"/>
          </w:rPr>
          <w:t>https://www.hilti.com.tr/content/hilti/META/TR/tr/support/info-center/tool-repair.html</w:t>
        </w:r>
      </w:hyperlink>
      <w:r w:rsidR="006B5648">
        <w:rPr>
          <w:rFonts w:asciiTheme="majorBidi" w:hAnsiTheme="majorBidi" w:cstheme="majorBidi"/>
          <w:lang w:val="tr-TR"/>
        </w:rPr>
        <w:t xml:space="preserve">) </w:t>
      </w:r>
      <w:r w:rsidR="0046469D" w:rsidRPr="000B007C">
        <w:rPr>
          <w:rFonts w:asciiTheme="majorBidi" w:hAnsiTheme="majorBidi" w:cstheme="majorBidi"/>
          <w:lang w:val="tr-TR"/>
        </w:rPr>
        <w:t>(“Azami Tamir Ücretleri”)</w:t>
      </w:r>
      <w:r w:rsidR="00A33284" w:rsidRPr="000B007C">
        <w:rPr>
          <w:rFonts w:asciiTheme="majorBidi" w:hAnsiTheme="majorBidi" w:cstheme="majorBidi"/>
          <w:lang w:val="tr-TR"/>
        </w:rPr>
        <w:t xml:space="preserve"> belirtilen fiyatlara göre ücretlendirilecektir. </w:t>
      </w:r>
      <w:r w:rsidR="0046469D" w:rsidRPr="000B007C">
        <w:rPr>
          <w:rFonts w:asciiTheme="majorBidi" w:hAnsiTheme="majorBidi" w:cstheme="majorBidi"/>
          <w:lang w:val="tr-TR"/>
        </w:rPr>
        <w:t>Hilti, Malların tamirine Alıcının kabulü akabinde başlamaya ilişkin hakkını saklı tutar</w:t>
      </w:r>
      <w:r w:rsidR="00E85B48" w:rsidRPr="000B007C">
        <w:rPr>
          <w:rFonts w:asciiTheme="majorBidi" w:hAnsiTheme="majorBidi" w:cstheme="majorBidi"/>
          <w:lang w:val="tr-TR"/>
        </w:rPr>
        <w:t xml:space="preserve"> ve </w:t>
      </w:r>
      <w:r w:rsidR="0046469D" w:rsidRPr="000B007C">
        <w:rPr>
          <w:rFonts w:asciiTheme="majorBidi" w:hAnsiTheme="majorBidi" w:cstheme="majorBidi"/>
          <w:lang w:val="tr-TR"/>
        </w:rPr>
        <w:t xml:space="preserve">Hilti </w:t>
      </w:r>
      <w:r w:rsidR="00E85B48" w:rsidRPr="000B007C">
        <w:rPr>
          <w:rFonts w:asciiTheme="majorBidi" w:hAnsiTheme="majorBidi" w:cstheme="majorBidi"/>
          <w:lang w:val="tr-TR"/>
        </w:rPr>
        <w:t>ile</w:t>
      </w:r>
      <w:r w:rsidR="0046469D" w:rsidRPr="000B007C">
        <w:rPr>
          <w:rFonts w:asciiTheme="majorBidi" w:hAnsiTheme="majorBidi" w:cstheme="majorBidi"/>
          <w:lang w:val="tr-TR"/>
        </w:rPr>
        <w:t xml:space="preserve"> Alıcı </w:t>
      </w:r>
      <w:r w:rsidR="00E85B48" w:rsidRPr="000B007C">
        <w:rPr>
          <w:rFonts w:asciiTheme="majorBidi" w:hAnsiTheme="majorBidi" w:cstheme="majorBidi"/>
          <w:lang w:val="tr-TR"/>
        </w:rPr>
        <w:t xml:space="preserve">arasında </w:t>
      </w:r>
      <w:r w:rsidR="0046469D" w:rsidRPr="000B007C">
        <w:rPr>
          <w:rFonts w:asciiTheme="majorBidi" w:hAnsiTheme="majorBidi" w:cstheme="majorBidi"/>
          <w:lang w:val="tr-TR"/>
        </w:rPr>
        <w:t xml:space="preserve">bir bakım </w:t>
      </w:r>
      <w:r w:rsidR="00897B2B" w:rsidRPr="000B007C">
        <w:rPr>
          <w:rFonts w:asciiTheme="majorBidi" w:hAnsiTheme="majorBidi" w:cstheme="majorBidi"/>
          <w:lang w:val="tr-TR"/>
        </w:rPr>
        <w:t xml:space="preserve">hizmetleri </w:t>
      </w:r>
      <w:r w:rsidR="0046469D" w:rsidRPr="000B007C">
        <w:rPr>
          <w:rFonts w:asciiTheme="majorBidi" w:hAnsiTheme="majorBidi" w:cstheme="majorBidi"/>
          <w:lang w:val="tr-TR"/>
        </w:rPr>
        <w:t xml:space="preserve">sözleşmesi </w:t>
      </w:r>
      <w:r w:rsidR="00E85B48" w:rsidRPr="000B007C">
        <w:rPr>
          <w:rFonts w:asciiTheme="majorBidi" w:hAnsiTheme="majorBidi" w:cstheme="majorBidi"/>
          <w:lang w:val="tr-TR"/>
        </w:rPr>
        <w:t xml:space="preserve">olması halinde </w:t>
      </w:r>
      <w:r w:rsidR="00424331" w:rsidRPr="000B007C">
        <w:rPr>
          <w:rFonts w:asciiTheme="majorBidi" w:hAnsiTheme="majorBidi" w:cstheme="majorBidi"/>
          <w:lang w:val="tr-TR"/>
        </w:rPr>
        <w:t xml:space="preserve">tamir hizmetlerini </w:t>
      </w:r>
      <w:r w:rsidR="0046469D" w:rsidRPr="000B007C">
        <w:rPr>
          <w:rFonts w:asciiTheme="majorBidi" w:hAnsiTheme="majorBidi" w:cstheme="majorBidi"/>
          <w:lang w:val="tr-TR"/>
        </w:rPr>
        <w:t xml:space="preserve">bu sözleşmeye uygun olarak </w:t>
      </w:r>
      <w:r w:rsidR="00142F91">
        <w:rPr>
          <w:rFonts w:asciiTheme="majorBidi" w:hAnsiTheme="majorBidi" w:cstheme="majorBidi"/>
          <w:lang w:val="tr-TR"/>
        </w:rPr>
        <w:t xml:space="preserve">ifa </w:t>
      </w:r>
      <w:r w:rsidR="00E85B48" w:rsidRPr="000B007C">
        <w:rPr>
          <w:rFonts w:asciiTheme="majorBidi" w:hAnsiTheme="majorBidi" w:cstheme="majorBidi"/>
          <w:lang w:val="tr-TR"/>
        </w:rPr>
        <w:t>eder</w:t>
      </w:r>
      <w:r w:rsidR="0046469D" w:rsidRPr="000B007C">
        <w:rPr>
          <w:rFonts w:asciiTheme="majorBidi" w:hAnsiTheme="majorBidi" w:cstheme="majorBidi"/>
          <w:lang w:val="tr-TR"/>
        </w:rPr>
        <w:t>.</w:t>
      </w:r>
    </w:p>
    <w:p w14:paraId="03321552" w14:textId="77777777" w:rsidR="00E85B48" w:rsidRPr="000B007C" w:rsidRDefault="003063E1" w:rsidP="006E2196">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12.1.2 </w:t>
      </w:r>
      <w:r w:rsidR="006D1A1B" w:rsidRPr="000B007C">
        <w:rPr>
          <w:rFonts w:asciiTheme="majorBidi" w:hAnsiTheme="majorBidi" w:cstheme="majorBidi"/>
          <w:lang w:val="tr-TR"/>
        </w:rPr>
        <w:t xml:space="preserve">Tamir bedelinin Hilti Azami Tamir Ücretleri altında kalması durumunda, Alıcı sadece </w:t>
      </w:r>
      <w:r w:rsidR="00880F81" w:rsidRPr="000B007C">
        <w:rPr>
          <w:rFonts w:asciiTheme="majorBidi" w:hAnsiTheme="majorBidi" w:cstheme="majorBidi"/>
          <w:lang w:val="tr-TR"/>
        </w:rPr>
        <w:t>gerçekleşen tamir</w:t>
      </w:r>
      <w:r w:rsidR="006D1A1B" w:rsidRPr="000B007C">
        <w:rPr>
          <w:rFonts w:asciiTheme="majorBidi" w:hAnsiTheme="majorBidi" w:cstheme="majorBidi"/>
          <w:lang w:val="tr-TR"/>
        </w:rPr>
        <w:t xml:space="preserve"> bedelini öder.</w:t>
      </w:r>
    </w:p>
    <w:p w14:paraId="33689653" w14:textId="35CBFEA2" w:rsidR="004921DD" w:rsidRPr="00F72BD5" w:rsidRDefault="003063E1" w:rsidP="00A621B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12.2 </w:t>
      </w:r>
      <w:r w:rsidR="004921DD" w:rsidRPr="00F72BD5">
        <w:rPr>
          <w:rFonts w:asciiTheme="majorBidi" w:hAnsiTheme="majorBidi" w:cstheme="majorBidi"/>
          <w:lang w:val="tr-TR"/>
        </w:rPr>
        <w:t>Hilti’nin takdirine bağlı ve Sözleşmeye tabi ol</w:t>
      </w:r>
      <w:r w:rsidR="00424331" w:rsidRPr="00F72BD5">
        <w:rPr>
          <w:rFonts w:asciiTheme="majorBidi" w:hAnsiTheme="majorBidi" w:cstheme="majorBidi"/>
          <w:lang w:val="tr-TR"/>
        </w:rPr>
        <w:t xml:space="preserve">mak kaydıyla </w:t>
      </w:r>
      <w:r w:rsidR="006766B5" w:rsidRPr="00F72BD5">
        <w:rPr>
          <w:rFonts w:asciiTheme="majorBidi" w:hAnsiTheme="majorBidi" w:cstheme="majorBidi"/>
          <w:lang w:val="tr-TR"/>
        </w:rPr>
        <w:t xml:space="preserve">(bu hizmetten yararlanacak Mallar ayrıca Alıcı’ya yazılı olarak bildirilir veya Hilt websitesinde yayımlanır) </w:t>
      </w:r>
      <w:r w:rsidR="004921DD" w:rsidRPr="00F72BD5">
        <w:rPr>
          <w:rFonts w:asciiTheme="majorBidi" w:hAnsiTheme="majorBidi" w:cstheme="majorBidi"/>
          <w:lang w:val="tr-TR"/>
        </w:rPr>
        <w:t xml:space="preserve">Alıcı, her bir ücretli tamir hizmeti ardından bir ay boyunca, ek ücret ödemeden Malların onarımı hakkını kazanabilir.  </w:t>
      </w:r>
    </w:p>
    <w:p w14:paraId="4E5BB616" w14:textId="77777777" w:rsidR="00F34D43" w:rsidRPr="00F72BD5" w:rsidRDefault="003063E1" w:rsidP="003063E1">
      <w:pPr>
        <w:spacing w:after="0" w:line="240" w:lineRule="auto"/>
        <w:jc w:val="both"/>
        <w:rPr>
          <w:rFonts w:asciiTheme="majorBidi" w:hAnsiTheme="majorBidi" w:cstheme="majorBidi"/>
          <w:lang w:val="tr-TR"/>
        </w:rPr>
      </w:pPr>
      <w:r w:rsidRPr="00F72BD5">
        <w:rPr>
          <w:rFonts w:asciiTheme="majorBidi" w:hAnsiTheme="majorBidi" w:cstheme="majorBidi"/>
          <w:lang w:val="tr-TR"/>
        </w:rPr>
        <w:t xml:space="preserve">12.3 </w:t>
      </w:r>
      <w:r w:rsidR="00897B2B" w:rsidRPr="00F72BD5">
        <w:rPr>
          <w:rFonts w:asciiTheme="majorBidi" w:hAnsiTheme="majorBidi" w:cstheme="majorBidi"/>
          <w:lang w:val="tr-TR"/>
        </w:rPr>
        <w:t xml:space="preserve">Hilti </w:t>
      </w:r>
      <w:r w:rsidR="00F34D43" w:rsidRPr="00F72BD5">
        <w:rPr>
          <w:rFonts w:asciiTheme="majorBidi" w:hAnsiTheme="majorBidi" w:cstheme="majorBidi"/>
          <w:lang w:val="tr-TR"/>
        </w:rPr>
        <w:t xml:space="preserve">Üretici </w:t>
      </w:r>
      <w:r w:rsidR="00897B2B" w:rsidRPr="00F72BD5">
        <w:rPr>
          <w:rFonts w:asciiTheme="majorBidi" w:hAnsiTheme="majorBidi" w:cstheme="majorBidi"/>
          <w:lang w:val="tr-TR"/>
        </w:rPr>
        <w:t>G</w:t>
      </w:r>
      <w:r w:rsidR="00F34D43" w:rsidRPr="00F72BD5">
        <w:rPr>
          <w:rFonts w:asciiTheme="majorBidi" w:hAnsiTheme="majorBidi" w:cstheme="majorBidi"/>
          <w:lang w:val="tr-TR"/>
        </w:rPr>
        <w:t>arantisi kapsam</w:t>
      </w:r>
      <w:r w:rsidR="00991C4F" w:rsidRPr="00F72BD5">
        <w:rPr>
          <w:rFonts w:asciiTheme="majorBidi" w:hAnsiTheme="majorBidi" w:cstheme="majorBidi"/>
          <w:lang w:val="tr-TR"/>
        </w:rPr>
        <w:t>ı</w:t>
      </w:r>
      <w:r w:rsidR="00F34D43" w:rsidRPr="00F72BD5">
        <w:rPr>
          <w:rFonts w:asciiTheme="majorBidi" w:hAnsiTheme="majorBidi" w:cstheme="majorBidi"/>
          <w:lang w:val="tr-TR"/>
        </w:rPr>
        <w:t xml:space="preserve">nda Hilti, ayıplı malzeme veya üretim hataları </w:t>
      </w:r>
      <w:r w:rsidR="00F34D43" w:rsidRPr="00F72BD5">
        <w:rPr>
          <w:rFonts w:asciiTheme="majorBidi" w:hAnsiTheme="majorBidi" w:cstheme="majorBidi"/>
          <w:lang w:val="tr-TR"/>
        </w:rPr>
        <w:t xml:space="preserve">sonucu ayıplı </w:t>
      </w:r>
      <w:r w:rsidR="00424331" w:rsidRPr="00F72BD5">
        <w:rPr>
          <w:rFonts w:asciiTheme="majorBidi" w:hAnsiTheme="majorBidi" w:cstheme="majorBidi"/>
          <w:lang w:val="tr-TR"/>
        </w:rPr>
        <w:t>hale gelen</w:t>
      </w:r>
      <w:r w:rsidR="00F34D43" w:rsidRPr="00F72BD5">
        <w:rPr>
          <w:rFonts w:asciiTheme="majorBidi" w:hAnsiTheme="majorBidi" w:cstheme="majorBidi"/>
          <w:lang w:val="tr-TR"/>
        </w:rPr>
        <w:t xml:space="preserve"> tüm Malları 20 yıl boyunca tamir eder veya değiştirir.</w:t>
      </w:r>
    </w:p>
    <w:p w14:paraId="2F6542DC" w14:textId="77777777" w:rsidR="00F34D43" w:rsidRPr="00F72BD5" w:rsidRDefault="003063E1" w:rsidP="003063E1">
      <w:pPr>
        <w:spacing w:after="0" w:line="240" w:lineRule="auto"/>
        <w:jc w:val="both"/>
        <w:rPr>
          <w:rFonts w:asciiTheme="majorBidi" w:hAnsiTheme="majorBidi" w:cstheme="majorBidi"/>
          <w:lang w:val="tr-TR"/>
        </w:rPr>
      </w:pPr>
      <w:r w:rsidRPr="00F72BD5">
        <w:rPr>
          <w:rFonts w:asciiTheme="majorBidi" w:hAnsiTheme="majorBidi" w:cstheme="majorBidi"/>
          <w:lang w:val="tr-TR"/>
        </w:rPr>
        <w:t xml:space="preserve">12.4 </w:t>
      </w:r>
      <w:r w:rsidR="00897B2B" w:rsidRPr="00F72BD5">
        <w:rPr>
          <w:rFonts w:asciiTheme="majorBidi" w:hAnsiTheme="majorBidi" w:cstheme="majorBidi"/>
          <w:lang w:val="tr-TR"/>
        </w:rPr>
        <w:t>Tamir için gönderilmiş Mallardan tamir ücret teklifleri o</w:t>
      </w:r>
      <w:r w:rsidR="00F34D43" w:rsidRPr="00F72BD5">
        <w:rPr>
          <w:rFonts w:asciiTheme="majorBidi" w:hAnsiTheme="majorBidi" w:cstheme="majorBidi"/>
          <w:lang w:val="tr-TR"/>
        </w:rPr>
        <w:t xml:space="preserve">naylanmamış veya </w:t>
      </w:r>
      <w:r w:rsidR="00897B2B" w:rsidRPr="00F72BD5">
        <w:rPr>
          <w:rFonts w:asciiTheme="majorBidi" w:hAnsiTheme="majorBidi" w:cstheme="majorBidi"/>
          <w:lang w:val="tr-TR"/>
        </w:rPr>
        <w:t xml:space="preserve">teklif </w:t>
      </w:r>
      <w:r w:rsidR="00F34D43" w:rsidRPr="00F72BD5">
        <w:rPr>
          <w:rFonts w:asciiTheme="majorBidi" w:hAnsiTheme="majorBidi" w:cstheme="majorBidi"/>
          <w:lang w:val="tr-TR"/>
        </w:rPr>
        <w:t xml:space="preserve">süresi dolmuş </w:t>
      </w:r>
      <w:r w:rsidR="00897B2B" w:rsidRPr="00F72BD5">
        <w:rPr>
          <w:rFonts w:asciiTheme="majorBidi" w:hAnsiTheme="majorBidi" w:cstheme="majorBidi"/>
          <w:lang w:val="tr-TR"/>
        </w:rPr>
        <w:t xml:space="preserve">olanlar, </w:t>
      </w:r>
      <w:r w:rsidR="00991C4F" w:rsidRPr="00F72BD5">
        <w:rPr>
          <w:rFonts w:asciiTheme="majorBidi" w:hAnsiTheme="majorBidi" w:cstheme="majorBidi"/>
          <w:lang w:val="tr-TR"/>
        </w:rPr>
        <w:t xml:space="preserve">tamir edilmeden </w:t>
      </w:r>
      <w:r w:rsidR="00F34D43" w:rsidRPr="00F72BD5">
        <w:rPr>
          <w:rFonts w:asciiTheme="majorBidi" w:hAnsiTheme="majorBidi" w:cstheme="majorBidi"/>
          <w:lang w:val="tr-TR"/>
        </w:rPr>
        <w:t>demonte edilmiş bir durumda Alıcıya iade edilecektir.</w:t>
      </w:r>
      <w:r w:rsidR="00991C4F" w:rsidRPr="00F72BD5">
        <w:rPr>
          <w:rFonts w:asciiTheme="majorBidi" w:hAnsiTheme="majorBidi" w:cstheme="majorBidi"/>
          <w:lang w:val="tr-TR"/>
        </w:rPr>
        <w:t xml:space="preserve"> </w:t>
      </w:r>
    </w:p>
    <w:p w14:paraId="5AC2B5BB" w14:textId="77777777" w:rsidR="00991C4F" w:rsidRPr="00F72BD5" w:rsidRDefault="00457591" w:rsidP="003063E1">
      <w:pPr>
        <w:spacing w:after="0" w:line="240" w:lineRule="auto"/>
        <w:jc w:val="both"/>
        <w:rPr>
          <w:rFonts w:asciiTheme="majorBidi" w:hAnsiTheme="majorBidi" w:cstheme="majorBidi"/>
          <w:lang w:val="tr-TR"/>
        </w:rPr>
      </w:pPr>
      <w:r w:rsidRPr="00F72BD5">
        <w:rPr>
          <w:rFonts w:asciiTheme="majorBidi" w:hAnsiTheme="majorBidi" w:cstheme="majorBidi"/>
          <w:lang w:val="tr-TR"/>
        </w:rPr>
        <w:t xml:space="preserve">12.5 </w:t>
      </w:r>
      <w:r w:rsidR="00424331" w:rsidRPr="00F72BD5">
        <w:rPr>
          <w:rFonts w:asciiTheme="majorBidi" w:hAnsiTheme="majorBidi" w:cstheme="majorBidi"/>
          <w:lang w:val="tr-TR"/>
        </w:rPr>
        <w:t xml:space="preserve">Madde </w:t>
      </w:r>
      <w:r w:rsidR="00991C4F" w:rsidRPr="00F72BD5">
        <w:rPr>
          <w:rFonts w:asciiTheme="majorBidi" w:hAnsiTheme="majorBidi" w:cstheme="majorBidi"/>
          <w:lang w:val="tr-TR"/>
        </w:rPr>
        <w:t>8.4</w:t>
      </w:r>
      <w:r w:rsidR="00424331" w:rsidRPr="00F72BD5">
        <w:rPr>
          <w:rFonts w:asciiTheme="majorBidi" w:hAnsiTheme="majorBidi" w:cstheme="majorBidi"/>
          <w:lang w:val="tr-TR"/>
        </w:rPr>
        <w:t xml:space="preserve"> hükmü</w:t>
      </w:r>
      <w:r w:rsidR="00991C4F" w:rsidRPr="00F72BD5">
        <w:rPr>
          <w:rFonts w:asciiTheme="majorBidi" w:hAnsiTheme="majorBidi" w:cstheme="majorBidi"/>
          <w:lang w:val="tr-TR"/>
        </w:rPr>
        <w:t xml:space="preserve"> aynı zamanda Hilti'ye tamir amacıyla teslim edilen Mallar bakımından da uygulanır.</w:t>
      </w:r>
    </w:p>
    <w:p w14:paraId="7AC2AF88" w14:textId="77777777" w:rsidR="004267F4" w:rsidRPr="00F72BD5" w:rsidRDefault="004267F4" w:rsidP="00AF56D5">
      <w:pPr>
        <w:spacing w:after="0" w:line="240" w:lineRule="auto"/>
        <w:jc w:val="both"/>
        <w:rPr>
          <w:rFonts w:asciiTheme="majorBidi" w:hAnsiTheme="majorBidi" w:cstheme="majorBidi"/>
          <w:lang w:val="tr-TR"/>
        </w:rPr>
      </w:pPr>
    </w:p>
    <w:p w14:paraId="19D4E421" w14:textId="77777777" w:rsidR="008B3038" w:rsidRPr="00F72BD5" w:rsidRDefault="008B3038" w:rsidP="00AF56D5">
      <w:pPr>
        <w:spacing w:after="0" w:line="240" w:lineRule="auto"/>
        <w:rPr>
          <w:rFonts w:asciiTheme="majorBidi" w:hAnsiTheme="majorBidi" w:cstheme="majorBidi"/>
          <w:u w:val="single"/>
          <w:lang w:val="tr-TR"/>
        </w:rPr>
      </w:pPr>
      <w:r w:rsidRPr="00F72BD5">
        <w:rPr>
          <w:rFonts w:asciiTheme="majorBidi" w:hAnsiTheme="majorBidi" w:cstheme="majorBidi"/>
          <w:u w:val="single"/>
          <w:lang w:val="tr-TR"/>
        </w:rPr>
        <w:t>1</w:t>
      </w:r>
      <w:r w:rsidR="003063E1" w:rsidRPr="00F72BD5">
        <w:rPr>
          <w:rFonts w:asciiTheme="majorBidi" w:hAnsiTheme="majorBidi" w:cstheme="majorBidi"/>
          <w:u w:val="single"/>
          <w:lang w:val="tr-TR"/>
        </w:rPr>
        <w:t>3</w:t>
      </w:r>
      <w:r w:rsidRPr="00F72BD5">
        <w:rPr>
          <w:rFonts w:asciiTheme="majorBidi" w:hAnsiTheme="majorBidi" w:cstheme="majorBidi"/>
          <w:u w:val="single"/>
          <w:lang w:val="tr-TR"/>
        </w:rPr>
        <w:t xml:space="preserve"> </w:t>
      </w:r>
      <w:r w:rsidR="00991C4F" w:rsidRPr="00F72BD5">
        <w:rPr>
          <w:rFonts w:asciiTheme="majorBidi" w:hAnsiTheme="majorBidi" w:cstheme="majorBidi"/>
          <w:u w:val="single"/>
          <w:lang w:val="tr-TR"/>
        </w:rPr>
        <w:t>GARANTİLER</w:t>
      </w:r>
    </w:p>
    <w:p w14:paraId="174072E0" w14:textId="77777777" w:rsidR="00BC1896" w:rsidRPr="00F72BD5" w:rsidRDefault="008B3038" w:rsidP="00AF56D5">
      <w:pPr>
        <w:spacing w:after="0" w:line="240" w:lineRule="auto"/>
        <w:jc w:val="both"/>
        <w:rPr>
          <w:rFonts w:asciiTheme="majorBidi" w:hAnsiTheme="majorBidi" w:cstheme="majorBidi"/>
          <w:lang w:val="tr-TR"/>
        </w:rPr>
      </w:pPr>
      <w:r w:rsidRPr="00F72BD5">
        <w:rPr>
          <w:rFonts w:asciiTheme="majorBidi" w:hAnsiTheme="majorBidi" w:cstheme="majorBidi"/>
          <w:lang w:val="tr-TR"/>
        </w:rPr>
        <w:t>1</w:t>
      </w:r>
      <w:r w:rsidR="003063E1" w:rsidRPr="00F72BD5">
        <w:rPr>
          <w:rFonts w:asciiTheme="majorBidi" w:hAnsiTheme="majorBidi" w:cstheme="majorBidi"/>
          <w:lang w:val="tr-TR"/>
        </w:rPr>
        <w:t>3</w:t>
      </w:r>
      <w:r w:rsidRPr="00F72BD5">
        <w:rPr>
          <w:rFonts w:asciiTheme="majorBidi" w:hAnsiTheme="majorBidi" w:cstheme="majorBidi"/>
          <w:lang w:val="tr-TR"/>
        </w:rPr>
        <w:t xml:space="preserve">.1 </w:t>
      </w:r>
      <w:r w:rsidR="00BC1896" w:rsidRPr="00F72BD5">
        <w:rPr>
          <w:rFonts w:asciiTheme="majorBidi" w:hAnsiTheme="majorBidi" w:cstheme="majorBidi"/>
          <w:lang w:val="tr-TR"/>
        </w:rPr>
        <w:t>Mal ve/veya Hizmetlere ilişkin Hilti tarafından özel bir garantinin yazılı olarak verildiği durumlarda, Mal ve/veya Hizmetlere, 13.2 Maddede belirtilen ve özel bir teminatı kapsamayan garanti yerine</w:t>
      </w:r>
      <w:r w:rsidR="00111033" w:rsidRPr="00F72BD5">
        <w:rPr>
          <w:rFonts w:asciiTheme="majorBidi" w:hAnsiTheme="majorBidi" w:cstheme="majorBidi"/>
          <w:lang w:val="tr-TR"/>
        </w:rPr>
        <w:t>,</w:t>
      </w:r>
      <w:r w:rsidR="00BC1896" w:rsidRPr="00F72BD5">
        <w:rPr>
          <w:rFonts w:asciiTheme="majorBidi" w:hAnsiTheme="majorBidi" w:cstheme="majorBidi"/>
          <w:lang w:val="tr-TR"/>
        </w:rPr>
        <w:t xml:space="preserve"> bu özel garanti uygulanacaktır. Madde 13.3'teki istisnalar, Mallarla birlikte verilen kullanım talimatlarında belirtilen "üretici garantisi" hariç, bu tür özel garantiler için geçerli </w:t>
      </w:r>
      <w:r w:rsidR="003B2ECE" w:rsidRPr="00F72BD5">
        <w:rPr>
          <w:rFonts w:asciiTheme="majorBidi" w:hAnsiTheme="majorBidi" w:cstheme="majorBidi"/>
          <w:lang w:val="tr-TR"/>
        </w:rPr>
        <w:t xml:space="preserve">de </w:t>
      </w:r>
      <w:r w:rsidR="00BC1896" w:rsidRPr="00F72BD5">
        <w:rPr>
          <w:rFonts w:asciiTheme="majorBidi" w:hAnsiTheme="majorBidi" w:cstheme="majorBidi"/>
          <w:lang w:val="tr-TR"/>
        </w:rPr>
        <w:t xml:space="preserve">olacaktır. </w:t>
      </w:r>
    </w:p>
    <w:p w14:paraId="1E83A749" w14:textId="77777777" w:rsidR="00BC1896" w:rsidRPr="00F72BD5" w:rsidRDefault="008B3038" w:rsidP="00AF56D5">
      <w:pPr>
        <w:spacing w:after="0" w:line="240" w:lineRule="auto"/>
        <w:jc w:val="both"/>
        <w:rPr>
          <w:rFonts w:asciiTheme="majorBidi" w:hAnsiTheme="majorBidi" w:cstheme="majorBidi"/>
          <w:lang w:val="tr-TR"/>
        </w:rPr>
      </w:pPr>
      <w:r w:rsidRPr="00F72BD5">
        <w:rPr>
          <w:rFonts w:asciiTheme="majorBidi" w:hAnsiTheme="majorBidi" w:cstheme="majorBidi"/>
          <w:lang w:val="tr-TR"/>
        </w:rPr>
        <w:t>1</w:t>
      </w:r>
      <w:r w:rsidR="003063E1" w:rsidRPr="00F72BD5">
        <w:rPr>
          <w:rFonts w:asciiTheme="majorBidi" w:hAnsiTheme="majorBidi" w:cstheme="majorBidi"/>
          <w:lang w:val="tr-TR"/>
        </w:rPr>
        <w:t>3</w:t>
      </w:r>
      <w:r w:rsidRPr="00F72BD5">
        <w:rPr>
          <w:rFonts w:asciiTheme="majorBidi" w:hAnsiTheme="majorBidi" w:cstheme="majorBidi"/>
          <w:lang w:val="tr-TR"/>
        </w:rPr>
        <w:t xml:space="preserve">.2 </w:t>
      </w:r>
      <w:r w:rsidR="00BC1896" w:rsidRPr="00F72BD5">
        <w:rPr>
          <w:rFonts w:asciiTheme="majorBidi" w:hAnsiTheme="majorBidi" w:cstheme="majorBidi"/>
          <w:lang w:val="tr-TR"/>
        </w:rPr>
        <w:t>Alıcı, Malların teslimi veya Hizmetlerin ifasını müteakip iki yıl içerisinde</w:t>
      </w:r>
      <w:r w:rsidR="00111033" w:rsidRPr="00F72BD5">
        <w:rPr>
          <w:rFonts w:asciiTheme="majorBidi" w:hAnsiTheme="majorBidi" w:cstheme="majorBidi"/>
          <w:lang w:val="tr-TR"/>
        </w:rPr>
        <w:t>,</w:t>
      </w:r>
      <w:r w:rsidR="00BC1896" w:rsidRPr="00F72BD5">
        <w:rPr>
          <w:rFonts w:asciiTheme="majorBidi" w:hAnsiTheme="majorBidi" w:cstheme="majorBidi"/>
          <w:lang w:val="tr-TR"/>
        </w:rPr>
        <w:t xml:space="preserve"> </w:t>
      </w:r>
      <w:r w:rsidR="00111033" w:rsidRPr="00F72BD5">
        <w:rPr>
          <w:rFonts w:asciiTheme="majorBidi" w:hAnsiTheme="majorBidi" w:cstheme="majorBidi"/>
          <w:lang w:val="tr-TR"/>
        </w:rPr>
        <w:t xml:space="preserve">tedarik edilen Malların malzeme veya işçiliklerinde bir kusur olduğunu veya Hizmetlerin Sözleşmeye uygun ifa edilmediğini, </w:t>
      </w:r>
      <w:r w:rsidR="00BC1896" w:rsidRPr="00F72BD5">
        <w:rPr>
          <w:rFonts w:asciiTheme="majorBidi" w:hAnsiTheme="majorBidi" w:cstheme="majorBidi"/>
          <w:lang w:val="tr-TR"/>
        </w:rPr>
        <w:t xml:space="preserve">Hilti’yi makul </w:t>
      </w:r>
      <w:r w:rsidR="00111033" w:rsidRPr="00F72BD5">
        <w:rPr>
          <w:rFonts w:asciiTheme="majorBidi" w:hAnsiTheme="majorBidi" w:cstheme="majorBidi"/>
          <w:lang w:val="tr-TR"/>
        </w:rPr>
        <w:t>seviyede</w:t>
      </w:r>
      <w:r w:rsidR="00BC1896" w:rsidRPr="00F72BD5">
        <w:rPr>
          <w:rFonts w:asciiTheme="majorBidi" w:hAnsiTheme="majorBidi" w:cstheme="majorBidi"/>
          <w:lang w:val="tr-TR"/>
        </w:rPr>
        <w:t xml:space="preserve"> tatmin ed</w:t>
      </w:r>
      <w:r w:rsidR="00111033" w:rsidRPr="00F72BD5">
        <w:rPr>
          <w:rFonts w:asciiTheme="majorBidi" w:hAnsiTheme="majorBidi" w:cstheme="majorBidi"/>
          <w:lang w:val="tr-TR"/>
        </w:rPr>
        <w:t>ecek</w:t>
      </w:r>
      <w:r w:rsidR="00BC1896" w:rsidRPr="00F72BD5">
        <w:rPr>
          <w:rFonts w:asciiTheme="majorBidi" w:hAnsiTheme="majorBidi" w:cstheme="majorBidi"/>
          <w:lang w:val="tr-TR"/>
        </w:rPr>
        <w:t xml:space="preserve"> şekilde</w:t>
      </w:r>
      <w:r w:rsidR="00111033" w:rsidRPr="00F72BD5">
        <w:rPr>
          <w:rFonts w:asciiTheme="majorBidi" w:hAnsiTheme="majorBidi" w:cstheme="majorBidi"/>
          <w:lang w:val="tr-TR"/>
        </w:rPr>
        <w:t>,</w:t>
      </w:r>
      <w:r w:rsidR="00BC1896" w:rsidRPr="00F72BD5">
        <w:rPr>
          <w:rFonts w:asciiTheme="majorBidi" w:hAnsiTheme="majorBidi" w:cstheme="majorBidi"/>
          <w:lang w:val="tr-TR"/>
        </w:rPr>
        <w:t xml:space="preserve"> kanıtlarsa</w:t>
      </w:r>
      <w:r w:rsidR="00111033" w:rsidRPr="00F72BD5">
        <w:rPr>
          <w:rFonts w:asciiTheme="majorBidi" w:hAnsiTheme="majorBidi" w:cstheme="majorBidi"/>
          <w:lang w:val="tr-TR"/>
        </w:rPr>
        <w:t>,</w:t>
      </w:r>
      <w:r w:rsidR="00BC1896" w:rsidRPr="00F72BD5">
        <w:rPr>
          <w:rFonts w:asciiTheme="majorBidi" w:hAnsiTheme="majorBidi" w:cstheme="majorBidi"/>
          <w:lang w:val="tr-TR"/>
        </w:rPr>
        <w:t xml:space="preserve"> Hilti kendi takdiri</w:t>
      </w:r>
      <w:r w:rsidR="003B2ECE" w:rsidRPr="00F72BD5">
        <w:rPr>
          <w:rFonts w:asciiTheme="majorBidi" w:hAnsiTheme="majorBidi" w:cstheme="majorBidi"/>
          <w:lang w:val="tr-TR"/>
        </w:rPr>
        <w:t>nde olmak üzere</w:t>
      </w:r>
      <w:r w:rsidR="00BC1896" w:rsidRPr="00F72BD5">
        <w:rPr>
          <w:rFonts w:asciiTheme="majorBidi" w:hAnsiTheme="majorBidi" w:cstheme="majorBidi"/>
          <w:lang w:val="tr-TR"/>
        </w:rPr>
        <w:t xml:space="preserve">  ve makul bir süre içerisinde: </w:t>
      </w:r>
    </w:p>
    <w:p w14:paraId="3BB55FEE" w14:textId="77777777" w:rsidR="00BC1896" w:rsidRPr="000B007C" w:rsidRDefault="008B3038" w:rsidP="00AF56D5">
      <w:pPr>
        <w:spacing w:after="0" w:line="240" w:lineRule="auto"/>
        <w:jc w:val="both"/>
        <w:rPr>
          <w:rFonts w:asciiTheme="majorBidi" w:hAnsiTheme="majorBidi" w:cstheme="majorBidi"/>
          <w:lang w:val="tr-TR"/>
        </w:rPr>
      </w:pPr>
      <w:r w:rsidRPr="00F72BD5">
        <w:rPr>
          <w:rFonts w:asciiTheme="majorBidi" w:hAnsiTheme="majorBidi" w:cstheme="majorBidi"/>
          <w:lang w:val="tr-TR"/>
        </w:rPr>
        <w:t>1</w:t>
      </w:r>
      <w:r w:rsidR="003063E1" w:rsidRPr="00F72BD5">
        <w:rPr>
          <w:rFonts w:asciiTheme="majorBidi" w:hAnsiTheme="majorBidi" w:cstheme="majorBidi"/>
          <w:lang w:val="tr-TR"/>
        </w:rPr>
        <w:t>3</w:t>
      </w:r>
      <w:r w:rsidRPr="00F72BD5">
        <w:rPr>
          <w:rFonts w:asciiTheme="majorBidi" w:hAnsiTheme="majorBidi" w:cstheme="majorBidi"/>
          <w:lang w:val="tr-TR"/>
        </w:rPr>
        <w:t xml:space="preserve">.2.1 </w:t>
      </w:r>
      <w:r w:rsidR="00A1234D" w:rsidRPr="00F72BD5">
        <w:rPr>
          <w:rFonts w:asciiTheme="majorBidi" w:hAnsiTheme="majorBidi" w:cstheme="majorBidi"/>
          <w:lang w:val="tr-TR"/>
        </w:rPr>
        <w:t xml:space="preserve">bu Mallardaki ayıbı veya diğer </w:t>
      </w:r>
      <w:r w:rsidR="00111033" w:rsidRPr="00F72BD5">
        <w:rPr>
          <w:rFonts w:asciiTheme="majorBidi" w:hAnsiTheme="majorBidi" w:cstheme="majorBidi"/>
          <w:lang w:val="tr-TR"/>
        </w:rPr>
        <w:t>aykırılıkları</w:t>
      </w:r>
      <w:r w:rsidR="00A1234D" w:rsidRPr="000B007C">
        <w:rPr>
          <w:rFonts w:asciiTheme="majorBidi" w:hAnsiTheme="majorBidi" w:cstheme="majorBidi"/>
          <w:lang w:val="tr-TR"/>
        </w:rPr>
        <w:t xml:space="preserve"> ücretsiz olarak (Malın veya malzemenin </w:t>
      </w:r>
      <w:r w:rsidR="00B16A2C" w:rsidRPr="000B007C">
        <w:rPr>
          <w:rFonts w:asciiTheme="majorBidi" w:hAnsiTheme="majorBidi" w:cstheme="majorBidi"/>
          <w:lang w:val="tr-TR"/>
        </w:rPr>
        <w:t xml:space="preserve">bu amaçla </w:t>
      </w:r>
      <w:r w:rsidR="00A1234D" w:rsidRPr="000B007C">
        <w:rPr>
          <w:rFonts w:asciiTheme="majorBidi" w:hAnsiTheme="majorBidi" w:cstheme="majorBidi"/>
          <w:lang w:val="tr-TR"/>
        </w:rPr>
        <w:t>Alıcıya</w:t>
      </w:r>
      <w:r w:rsidR="00B16A2C" w:rsidRPr="000B007C">
        <w:rPr>
          <w:rFonts w:asciiTheme="majorBidi" w:hAnsiTheme="majorBidi" w:cstheme="majorBidi"/>
          <w:lang w:val="tr-TR"/>
        </w:rPr>
        <w:t xml:space="preserve"> </w:t>
      </w:r>
      <w:r w:rsidR="00A1234D" w:rsidRPr="000B007C">
        <w:rPr>
          <w:rFonts w:asciiTheme="majorBidi" w:hAnsiTheme="majorBidi" w:cstheme="majorBidi"/>
          <w:lang w:val="tr-TR"/>
        </w:rPr>
        <w:t xml:space="preserve"> gönderilmesi </w:t>
      </w:r>
      <w:r w:rsidR="00B16A2C" w:rsidRPr="000B007C">
        <w:rPr>
          <w:rFonts w:asciiTheme="majorBidi" w:hAnsiTheme="majorBidi" w:cstheme="majorBidi"/>
          <w:lang w:val="tr-TR"/>
        </w:rPr>
        <w:t xml:space="preserve">ve Alıcı tarafından gönderilmesi </w:t>
      </w:r>
      <w:r w:rsidR="00A1234D" w:rsidRPr="000B007C">
        <w:rPr>
          <w:rFonts w:asciiTheme="majorBidi" w:hAnsiTheme="majorBidi" w:cstheme="majorBidi"/>
          <w:lang w:val="tr-TR"/>
        </w:rPr>
        <w:t>masrafları da dahil olmak üzere) olarak tamir eder veya giderir ya da</w:t>
      </w:r>
    </w:p>
    <w:p w14:paraId="382E0115" w14:textId="77777777" w:rsidR="00A1234D" w:rsidRPr="000B007C" w:rsidRDefault="008B3038"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lastRenderedPageBreak/>
        <w:t>1</w:t>
      </w:r>
      <w:r w:rsidR="003063E1" w:rsidRPr="000B007C">
        <w:rPr>
          <w:rFonts w:asciiTheme="majorBidi" w:hAnsiTheme="majorBidi" w:cstheme="majorBidi"/>
          <w:lang w:val="tr-TR"/>
        </w:rPr>
        <w:t>3</w:t>
      </w:r>
      <w:r w:rsidRPr="000B007C">
        <w:rPr>
          <w:rFonts w:asciiTheme="majorBidi" w:hAnsiTheme="majorBidi" w:cstheme="majorBidi"/>
          <w:lang w:val="tr-TR"/>
        </w:rPr>
        <w:t xml:space="preserve">.2.2 </w:t>
      </w:r>
      <w:r w:rsidR="00A1234D" w:rsidRPr="000B007C">
        <w:rPr>
          <w:rFonts w:asciiTheme="majorBidi" w:hAnsiTheme="majorBidi" w:cstheme="majorBidi"/>
          <w:lang w:val="tr-TR"/>
        </w:rPr>
        <w:t xml:space="preserve">Malları Sözleşmeye uygun mallarla değiştirir veya hizmetleri yeniden ifa eder. </w:t>
      </w:r>
    </w:p>
    <w:p w14:paraId="57EC5161" w14:textId="4ED26DA7" w:rsidR="00A1234D" w:rsidRPr="000B007C" w:rsidRDefault="00A1234D" w:rsidP="00A621B5">
      <w:pPr>
        <w:spacing w:after="0" w:line="240" w:lineRule="auto"/>
        <w:jc w:val="both"/>
        <w:rPr>
          <w:rFonts w:asciiTheme="majorBidi" w:hAnsiTheme="majorBidi" w:cstheme="majorBidi"/>
          <w:lang w:val="tr-TR"/>
        </w:rPr>
      </w:pPr>
      <w:r w:rsidRPr="000B007C">
        <w:rPr>
          <w:rFonts w:asciiTheme="majorBidi" w:hAnsiTheme="majorBidi" w:cstheme="majorBidi"/>
          <w:lang w:val="tr-TR"/>
        </w:rPr>
        <w:t>Ayrıca, Hilti'nin 13. Madde</w:t>
      </w:r>
      <w:r w:rsidR="00922D88">
        <w:rPr>
          <w:rFonts w:asciiTheme="majorBidi" w:hAnsiTheme="majorBidi" w:cstheme="majorBidi"/>
          <w:lang w:val="tr-TR"/>
        </w:rPr>
        <w:t>de belirtilen</w:t>
      </w:r>
      <w:r w:rsidRPr="000B007C">
        <w:rPr>
          <w:rFonts w:asciiTheme="majorBidi" w:hAnsiTheme="majorBidi" w:cstheme="majorBidi"/>
          <w:lang w:val="tr-TR"/>
        </w:rPr>
        <w:t xml:space="preserve"> sorumluluğunun toplamı hiçbir şekilde bu Mal veya </w:t>
      </w:r>
      <w:r w:rsidR="00111033" w:rsidRPr="000B007C">
        <w:rPr>
          <w:rFonts w:asciiTheme="majorBidi" w:hAnsiTheme="majorBidi" w:cstheme="majorBidi"/>
          <w:lang w:val="tr-TR"/>
        </w:rPr>
        <w:t>H</w:t>
      </w:r>
      <w:r w:rsidRPr="000B007C">
        <w:rPr>
          <w:rFonts w:asciiTheme="majorBidi" w:hAnsiTheme="majorBidi" w:cstheme="majorBidi"/>
          <w:lang w:val="tr-TR"/>
        </w:rPr>
        <w:t>izmetlerin alım fiyatını aşamaz ve yukarıdaki seçeneklerden birinin yerine getirilmesi ile Hilti, garanti kapsamındaki sorumluluğunu tamamen yerine getirmiş olur.</w:t>
      </w:r>
    </w:p>
    <w:p w14:paraId="1FFACC68" w14:textId="77777777" w:rsidR="00A1234D" w:rsidRPr="000B007C" w:rsidRDefault="008B3038"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3</w:t>
      </w:r>
      <w:r w:rsidRPr="000B007C">
        <w:rPr>
          <w:rFonts w:asciiTheme="majorBidi" w:hAnsiTheme="majorBidi" w:cstheme="majorBidi"/>
          <w:lang w:val="tr-TR"/>
        </w:rPr>
        <w:t xml:space="preserve">.3 </w:t>
      </w:r>
      <w:r w:rsidR="00A1234D" w:rsidRPr="000B007C">
        <w:rPr>
          <w:rFonts w:asciiTheme="majorBidi" w:hAnsiTheme="majorBidi" w:cstheme="majorBidi"/>
          <w:lang w:val="tr-TR"/>
        </w:rPr>
        <w:t xml:space="preserve">Hilti, aşağıdaki durumlarda yukarıda Madde 13.2’de yer alan veya diğer </w:t>
      </w:r>
      <w:r w:rsidR="00111033" w:rsidRPr="000B007C">
        <w:rPr>
          <w:rFonts w:asciiTheme="majorBidi" w:hAnsiTheme="majorBidi" w:cstheme="majorBidi"/>
          <w:lang w:val="tr-TR"/>
        </w:rPr>
        <w:t>herhangi</w:t>
      </w:r>
      <w:r w:rsidR="00A1234D" w:rsidRPr="000B007C">
        <w:rPr>
          <w:rFonts w:asciiTheme="majorBidi" w:hAnsiTheme="majorBidi" w:cstheme="majorBidi"/>
          <w:lang w:val="tr-TR"/>
        </w:rPr>
        <w:t xml:space="preserve"> bir garanti</w:t>
      </w:r>
      <w:r w:rsidR="00B16A2C" w:rsidRPr="000B007C">
        <w:rPr>
          <w:rFonts w:asciiTheme="majorBidi" w:hAnsiTheme="majorBidi" w:cstheme="majorBidi"/>
          <w:lang w:val="tr-TR"/>
        </w:rPr>
        <w:t xml:space="preserve"> yükümlülüğünün</w:t>
      </w:r>
      <w:r w:rsidR="00111033" w:rsidRPr="000B007C">
        <w:rPr>
          <w:rFonts w:asciiTheme="majorBidi" w:hAnsiTheme="majorBidi" w:cstheme="majorBidi"/>
          <w:lang w:val="tr-TR"/>
        </w:rPr>
        <w:t xml:space="preserve"> </w:t>
      </w:r>
      <w:r w:rsidR="00A1234D" w:rsidRPr="000B007C">
        <w:rPr>
          <w:rFonts w:asciiTheme="majorBidi" w:hAnsiTheme="majorBidi" w:cstheme="majorBidi"/>
          <w:lang w:val="tr-TR"/>
        </w:rPr>
        <w:t>ihlalinden sorumlu tutulamaz:</w:t>
      </w:r>
    </w:p>
    <w:p w14:paraId="73808746" w14:textId="77777777" w:rsidR="00A1234D" w:rsidRPr="000B007C" w:rsidRDefault="008B3038" w:rsidP="00A621B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3</w:t>
      </w:r>
      <w:r w:rsidRPr="000B007C">
        <w:rPr>
          <w:rFonts w:asciiTheme="majorBidi" w:hAnsiTheme="majorBidi" w:cstheme="majorBidi"/>
          <w:lang w:val="tr-TR"/>
        </w:rPr>
        <w:t xml:space="preserve">.3.1 </w:t>
      </w:r>
      <w:r w:rsidR="00A1234D" w:rsidRPr="000B007C">
        <w:rPr>
          <w:rFonts w:asciiTheme="majorBidi" w:hAnsiTheme="majorBidi" w:cstheme="majorBidi"/>
          <w:lang w:val="tr-TR"/>
        </w:rPr>
        <w:t xml:space="preserve">Mal veya Hizmetin ifasında (veya Hizmetlerin </w:t>
      </w:r>
      <w:r w:rsidR="008E0A1E" w:rsidRPr="000B007C">
        <w:rPr>
          <w:rFonts w:asciiTheme="majorBidi" w:hAnsiTheme="majorBidi" w:cstheme="majorBidi"/>
          <w:lang w:val="tr-TR"/>
        </w:rPr>
        <w:t>ifası sonucu ortaya çıkan ürünlerde</w:t>
      </w:r>
      <w:r w:rsidR="00A1234D" w:rsidRPr="000B007C">
        <w:rPr>
          <w:rFonts w:asciiTheme="majorBidi" w:hAnsiTheme="majorBidi" w:cstheme="majorBidi"/>
          <w:lang w:val="tr-TR"/>
        </w:rPr>
        <w:t>)</w:t>
      </w:r>
      <w:r w:rsidR="00111033" w:rsidRPr="000B007C">
        <w:rPr>
          <w:rFonts w:asciiTheme="majorBidi" w:hAnsiTheme="majorBidi" w:cstheme="majorBidi"/>
          <w:lang w:val="tr-TR"/>
        </w:rPr>
        <w:t>,</w:t>
      </w:r>
      <w:r w:rsidR="00A1234D" w:rsidRPr="000B007C">
        <w:rPr>
          <w:rFonts w:asciiTheme="majorBidi" w:hAnsiTheme="majorBidi" w:cstheme="majorBidi"/>
          <w:lang w:val="tr-TR"/>
        </w:rPr>
        <w:t xml:space="preserve"> </w:t>
      </w:r>
      <w:r w:rsidR="008E0A1E" w:rsidRPr="000B007C">
        <w:rPr>
          <w:rFonts w:asciiTheme="majorBidi" w:hAnsiTheme="majorBidi" w:cstheme="majorBidi"/>
          <w:lang w:val="tr-TR"/>
        </w:rPr>
        <w:t>Alıcı tarafından sağlanan çizim, tasarım, bilgi, talimat veya şartname</w:t>
      </w:r>
      <w:r w:rsidR="00111033" w:rsidRPr="000B007C">
        <w:rPr>
          <w:rFonts w:asciiTheme="majorBidi" w:hAnsiTheme="majorBidi" w:cstheme="majorBidi"/>
          <w:lang w:val="tr-TR"/>
        </w:rPr>
        <w:t xml:space="preserve"> nedeniyle ortaya çıkan </w:t>
      </w:r>
      <w:r w:rsidR="008E0A1E" w:rsidRPr="000B007C">
        <w:rPr>
          <w:rFonts w:asciiTheme="majorBidi" w:hAnsiTheme="majorBidi" w:cstheme="majorBidi"/>
          <w:lang w:val="tr-TR"/>
        </w:rPr>
        <w:t>ayıplar</w:t>
      </w:r>
      <w:r w:rsidR="0049705E" w:rsidRPr="000B007C">
        <w:rPr>
          <w:rFonts w:asciiTheme="majorBidi" w:hAnsiTheme="majorBidi" w:cstheme="majorBidi"/>
          <w:lang w:val="tr-TR"/>
        </w:rPr>
        <w:t>,</w:t>
      </w:r>
    </w:p>
    <w:p w14:paraId="24D26BF0" w14:textId="77777777" w:rsidR="0049705E" w:rsidRPr="000B007C" w:rsidRDefault="008B3038"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3</w:t>
      </w:r>
      <w:r w:rsidRPr="000B007C">
        <w:rPr>
          <w:rFonts w:asciiTheme="majorBidi" w:hAnsiTheme="majorBidi" w:cstheme="majorBidi"/>
          <w:lang w:val="tr-TR"/>
        </w:rPr>
        <w:t xml:space="preserve">.3.2 </w:t>
      </w:r>
      <w:r w:rsidR="0049705E" w:rsidRPr="000B007C">
        <w:rPr>
          <w:rFonts w:asciiTheme="majorBidi" w:hAnsiTheme="majorBidi" w:cstheme="majorBidi"/>
          <w:lang w:val="tr-TR"/>
        </w:rPr>
        <w:t>Alıcının bir eylemi, ihmali veya temerrüdü veya kasıtlı zararı, uygun olmayan depolama, taşıma, işleme, kurulum, bakım, onarım veya uygulama, normal dışı kullanım veya normal dışı koşullar altında kullanımdan kaynaklanan ayıplar</w:t>
      </w:r>
      <w:r w:rsidR="00E508C7" w:rsidRPr="000B007C">
        <w:rPr>
          <w:rFonts w:asciiTheme="majorBidi" w:hAnsiTheme="majorBidi" w:cstheme="majorBidi"/>
          <w:lang w:val="tr-TR"/>
        </w:rPr>
        <w:t>,</w:t>
      </w:r>
      <w:r w:rsidR="0049705E" w:rsidRPr="000B007C">
        <w:rPr>
          <w:rFonts w:asciiTheme="majorBidi" w:hAnsiTheme="majorBidi" w:cstheme="majorBidi"/>
          <w:lang w:val="tr-TR"/>
        </w:rPr>
        <w:t xml:space="preserve"> </w:t>
      </w:r>
    </w:p>
    <w:p w14:paraId="3783920E" w14:textId="77777777" w:rsidR="0049705E" w:rsidRPr="000B007C" w:rsidRDefault="008B3038" w:rsidP="00A621B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3</w:t>
      </w:r>
      <w:r w:rsidRPr="000B007C">
        <w:rPr>
          <w:rFonts w:asciiTheme="majorBidi" w:hAnsiTheme="majorBidi" w:cstheme="majorBidi"/>
          <w:lang w:val="tr-TR"/>
        </w:rPr>
        <w:t xml:space="preserve">.3.3 </w:t>
      </w:r>
      <w:r w:rsidR="0049705E" w:rsidRPr="000B007C">
        <w:rPr>
          <w:rFonts w:asciiTheme="majorBidi" w:hAnsiTheme="majorBidi" w:cstheme="majorBidi"/>
          <w:lang w:val="tr-TR"/>
        </w:rPr>
        <w:t xml:space="preserve">Hilti ve/veya çalışanlarının, acentelerinin, tedarikçilerinin veya taşeronlarının herhangi biri tarafından Alıcıya iletilen güvenlik, eğitim, kullanım ve bakım gereklilikleri (aşırı veya ağır kullanım dahil ancak bunlarla sınırlı olmamak üzere), yöntem </w:t>
      </w:r>
      <w:r w:rsidR="00E508C7" w:rsidRPr="000B007C">
        <w:rPr>
          <w:rFonts w:asciiTheme="majorBidi" w:hAnsiTheme="majorBidi" w:cstheme="majorBidi"/>
          <w:lang w:val="tr-TR"/>
        </w:rPr>
        <w:t>beyanları</w:t>
      </w:r>
      <w:r w:rsidR="0049705E" w:rsidRPr="000B007C">
        <w:rPr>
          <w:rFonts w:asciiTheme="majorBidi" w:hAnsiTheme="majorBidi" w:cstheme="majorBidi"/>
          <w:lang w:val="tr-TR"/>
        </w:rPr>
        <w:t xml:space="preserve">, veri sayfaları, talimatlar veya tavsiyeler (yazılı veya sözlü) ile uyumsuzluktan kaynaklanan </w:t>
      </w:r>
      <w:r w:rsidR="00111033" w:rsidRPr="000B007C">
        <w:rPr>
          <w:rFonts w:asciiTheme="majorBidi" w:hAnsiTheme="majorBidi" w:cstheme="majorBidi"/>
          <w:lang w:val="tr-TR"/>
        </w:rPr>
        <w:t>ayıplar</w:t>
      </w:r>
      <w:r w:rsidR="00E508C7" w:rsidRPr="000B007C">
        <w:rPr>
          <w:rFonts w:asciiTheme="majorBidi" w:hAnsiTheme="majorBidi" w:cstheme="majorBidi"/>
          <w:lang w:val="tr-TR"/>
        </w:rPr>
        <w:t xml:space="preserve"> veya </w:t>
      </w:r>
    </w:p>
    <w:p w14:paraId="4D8701F2" w14:textId="77777777" w:rsidR="00782C25" w:rsidRPr="000B007C" w:rsidRDefault="00E508C7"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 </w:t>
      </w:r>
      <w:r w:rsidR="008B3038" w:rsidRPr="000B007C">
        <w:rPr>
          <w:rFonts w:asciiTheme="majorBidi" w:hAnsiTheme="majorBidi" w:cstheme="majorBidi"/>
          <w:lang w:val="tr-TR"/>
        </w:rPr>
        <w:t>1</w:t>
      </w:r>
      <w:r w:rsidR="003063E1" w:rsidRPr="000B007C">
        <w:rPr>
          <w:rFonts w:asciiTheme="majorBidi" w:hAnsiTheme="majorBidi" w:cstheme="majorBidi"/>
          <w:lang w:val="tr-TR"/>
        </w:rPr>
        <w:t>3</w:t>
      </w:r>
      <w:r w:rsidR="008B3038" w:rsidRPr="000B007C">
        <w:rPr>
          <w:rFonts w:asciiTheme="majorBidi" w:hAnsiTheme="majorBidi" w:cstheme="majorBidi"/>
          <w:lang w:val="tr-TR"/>
        </w:rPr>
        <w:t xml:space="preserve">.3.4 </w:t>
      </w:r>
      <w:r w:rsidR="00782C25" w:rsidRPr="000B007C">
        <w:rPr>
          <w:rFonts w:asciiTheme="majorBidi" w:hAnsiTheme="majorBidi" w:cstheme="majorBidi"/>
          <w:lang w:val="tr-TR"/>
        </w:rPr>
        <w:t>Malın amacı dışında herhangi bir mal, ürün veya sistemle birleştirilmesi, değiştirilmesi</w:t>
      </w:r>
      <w:r w:rsidR="00111033" w:rsidRPr="000B007C">
        <w:rPr>
          <w:rFonts w:asciiTheme="majorBidi" w:hAnsiTheme="majorBidi" w:cstheme="majorBidi"/>
          <w:lang w:val="tr-TR"/>
        </w:rPr>
        <w:t xml:space="preserve"> </w:t>
      </w:r>
      <w:r w:rsidR="00782C25" w:rsidRPr="000B007C">
        <w:rPr>
          <w:rFonts w:asciiTheme="majorBidi" w:hAnsiTheme="majorBidi" w:cstheme="majorBidi"/>
          <w:lang w:val="tr-TR"/>
        </w:rPr>
        <w:t xml:space="preserve">veya dönüştürülmesinden ya da </w:t>
      </w:r>
      <w:r w:rsidR="00782C25" w:rsidRPr="000B007C">
        <w:rPr>
          <w:rFonts w:asciiTheme="majorBidi" w:hAnsiTheme="majorBidi" w:cstheme="majorBidi"/>
          <w:lang w:val="tr-TR"/>
        </w:rPr>
        <w:t>Malın Hilti'nin önceden yazılı onayı olmadan</w:t>
      </w:r>
      <w:r w:rsidR="00111033" w:rsidRPr="000B007C">
        <w:rPr>
          <w:rFonts w:asciiTheme="majorBidi" w:hAnsiTheme="majorBidi" w:cstheme="majorBidi"/>
          <w:lang w:val="tr-TR"/>
        </w:rPr>
        <w:t>,</w:t>
      </w:r>
      <w:r w:rsidR="00782C25" w:rsidRPr="000B007C">
        <w:rPr>
          <w:rFonts w:asciiTheme="majorBidi" w:hAnsiTheme="majorBidi" w:cstheme="majorBidi"/>
          <w:lang w:val="tr-TR"/>
        </w:rPr>
        <w:t xml:space="preserve"> Hilti tarafından üretilenler dışında herhangi bir mal, ürün veya sistemle uyumsuzluğundan ya da sarf malzemelerinin, bileşenlerin veya yedek parçaların kullanılması sonucu ortaya çıkan ayıplar,</w:t>
      </w:r>
    </w:p>
    <w:p w14:paraId="4F62791B" w14:textId="77777777" w:rsidR="00782C25" w:rsidRPr="000B007C" w:rsidRDefault="008B3038"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3</w:t>
      </w:r>
      <w:r w:rsidRPr="000B007C">
        <w:rPr>
          <w:rFonts w:asciiTheme="majorBidi" w:hAnsiTheme="majorBidi" w:cstheme="majorBidi"/>
          <w:lang w:val="tr-TR"/>
        </w:rPr>
        <w:t xml:space="preserve">.3.5 </w:t>
      </w:r>
      <w:r w:rsidR="00782C25" w:rsidRPr="000B007C">
        <w:rPr>
          <w:rFonts w:asciiTheme="majorBidi" w:hAnsiTheme="majorBidi" w:cstheme="majorBidi"/>
          <w:lang w:val="tr-TR"/>
        </w:rPr>
        <w:t>Malların ve/veya Hizmetlerin toplam bedelinin ödeme tarihinde ödenmemiş olması durumunda,</w:t>
      </w:r>
    </w:p>
    <w:p w14:paraId="0FCCD2A2" w14:textId="77777777" w:rsidR="008B3038" w:rsidRPr="000B007C" w:rsidRDefault="008B3038"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3</w:t>
      </w:r>
      <w:r w:rsidRPr="000B007C">
        <w:rPr>
          <w:rFonts w:asciiTheme="majorBidi" w:hAnsiTheme="majorBidi" w:cstheme="majorBidi"/>
          <w:lang w:val="tr-TR"/>
        </w:rPr>
        <w:t xml:space="preserve">.3.6 </w:t>
      </w:r>
      <w:r w:rsidR="00C41DF9" w:rsidRPr="000B007C">
        <w:rPr>
          <w:rFonts w:asciiTheme="majorBidi" w:hAnsiTheme="majorBidi" w:cstheme="majorBidi"/>
          <w:lang w:val="tr-TR"/>
        </w:rPr>
        <w:t>Alıcının, Mal ve/veya Hizmetler</w:t>
      </w:r>
      <w:r w:rsidR="0033089F" w:rsidRPr="000B007C">
        <w:rPr>
          <w:rFonts w:asciiTheme="majorBidi" w:hAnsiTheme="majorBidi" w:cstheme="majorBidi"/>
          <w:lang w:val="tr-TR"/>
        </w:rPr>
        <w:t>in durumunda</w:t>
      </w:r>
      <w:r w:rsidR="00C41DF9" w:rsidRPr="000B007C">
        <w:rPr>
          <w:rFonts w:asciiTheme="majorBidi" w:hAnsiTheme="majorBidi" w:cstheme="majorBidi"/>
          <w:lang w:val="tr-TR"/>
        </w:rPr>
        <w:t xml:space="preserve"> ve</w:t>
      </w:r>
      <w:r w:rsidR="00111033" w:rsidRPr="000B007C">
        <w:rPr>
          <w:rFonts w:asciiTheme="majorBidi" w:hAnsiTheme="majorBidi" w:cstheme="majorBidi"/>
          <w:lang w:val="tr-TR"/>
        </w:rPr>
        <w:t>ya</w:t>
      </w:r>
      <w:r w:rsidR="00C41DF9" w:rsidRPr="000B007C">
        <w:rPr>
          <w:rFonts w:asciiTheme="majorBidi" w:hAnsiTheme="majorBidi" w:cstheme="majorBidi"/>
          <w:lang w:val="tr-TR"/>
        </w:rPr>
        <w:t xml:space="preserve"> </w:t>
      </w:r>
      <w:r w:rsidR="0033089F" w:rsidRPr="000B007C">
        <w:rPr>
          <w:rFonts w:asciiTheme="majorBidi" w:hAnsiTheme="majorBidi" w:cstheme="majorBidi"/>
          <w:lang w:val="tr-TR"/>
        </w:rPr>
        <w:t xml:space="preserve">niteliklerindeki </w:t>
      </w:r>
      <w:r w:rsidR="00C41DF9" w:rsidRPr="000B007C">
        <w:rPr>
          <w:rFonts w:asciiTheme="majorBidi" w:hAnsiTheme="majorBidi" w:cstheme="majorBidi"/>
          <w:lang w:val="tr-TR"/>
        </w:rPr>
        <w:t xml:space="preserve">bir ayıba veya </w:t>
      </w:r>
      <w:r w:rsidR="0033089F" w:rsidRPr="000B007C">
        <w:rPr>
          <w:rFonts w:asciiTheme="majorBidi" w:hAnsiTheme="majorBidi" w:cstheme="majorBidi"/>
          <w:lang w:val="tr-TR"/>
        </w:rPr>
        <w:t xml:space="preserve">açıklama </w:t>
      </w:r>
      <w:r w:rsidR="00C41DF9" w:rsidRPr="000B007C">
        <w:rPr>
          <w:rFonts w:asciiTheme="majorBidi" w:hAnsiTheme="majorBidi" w:cstheme="majorBidi"/>
          <w:lang w:val="tr-TR"/>
        </w:rPr>
        <w:t>veya şartnameye (teslimatın Alıcı tarafından reddedilip reddedilmediğine</w:t>
      </w:r>
      <w:r w:rsidR="0033089F" w:rsidRPr="000B007C">
        <w:rPr>
          <w:rFonts w:asciiTheme="majorBidi" w:hAnsiTheme="majorBidi" w:cstheme="majorBidi"/>
          <w:lang w:val="tr-TR"/>
        </w:rPr>
        <w:t xml:space="preserve"> bakılmaksızın</w:t>
      </w:r>
      <w:r w:rsidR="00C41DF9" w:rsidRPr="000B007C">
        <w:rPr>
          <w:rFonts w:asciiTheme="majorBidi" w:hAnsiTheme="majorBidi" w:cstheme="majorBidi"/>
          <w:lang w:val="tr-TR"/>
        </w:rPr>
        <w:t>) aykırılığa ilişkin talebini</w:t>
      </w:r>
      <w:r w:rsidR="00111033" w:rsidRPr="000B007C">
        <w:rPr>
          <w:rFonts w:asciiTheme="majorBidi" w:hAnsiTheme="majorBidi" w:cstheme="majorBidi"/>
          <w:lang w:val="tr-TR"/>
        </w:rPr>
        <w:t>,</w:t>
      </w:r>
      <w:r w:rsidR="00C41DF9" w:rsidRPr="000B007C">
        <w:rPr>
          <w:rFonts w:asciiTheme="majorBidi" w:hAnsiTheme="majorBidi" w:cstheme="majorBidi"/>
          <w:lang w:val="tr-TR"/>
        </w:rPr>
        <w:t xml:space="preserve"> ilgili ayıp veya </w:t>
      </w:r>
      <w:r w:rsidR="00583EB0" w:rsidRPr="000B007C">
        <w:rPr>
          <w:rFonts w:asciiTheme="majorBidi" w:hAnsiTheme="majorBidi" w:cstheme="majorBidi"/>
          <w:lang w:val="tr-TR"/>
        </w:rPr>
        <w:t>aykırılığın</w:t>
      </w:r>
      <w:r w:rsidR="00C41DF9" w:rsidRPr="000B007C">
        <w:rPr>
          <w:rFonts w:asciiTheme="majorBidi" w:hAnsiTheme="majorBidi" w:cstheme="majorBidi"/>
          <w:lang w:val="tr-TR"/>
        </w:rPr>
        <w:t xml:space="preserve"> tespitini müteakip yedi gün </w:t>
      </w:r>
      <w:r w:rsidR="008222D4" w:rsidRPr="000B007C">
        <w:rPr>
          <w:rFonts w:asciiTheme="majorBidi" w:hAnsiTheme="majorBidi" w:cstheme="majorBidi"/>
          <w:lang w:val="tr-TR"/>
        </w:rPr>
        <w:t xml:space="preserve">içerisinde </w:t>
      </w:r>
      <w:r w:rsidR="00C41DF9" w:rsidRPr="000B007C">
        <w:rPr>
          <w:rFonts w:asciiTheme="majorBidi" w:hAnsiTheme="majorBidi" w:cstheme="majorBidi"/>
          <w:lang w:val="tr-TR"/>
        </w:rPr>
        <w:t>Hilti’ye bildirmemiş olması veya</w:t>
      </w:r>
    </w:p>
    <w:p w14:paraId="3FB951D1" w14:textId="194CAD3A" w:rsidR="00C41DF9" w:rsidRPr="000B007C" w:rsidRDefault="008B3038"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3</w:t>
      </w:r>
      <w:r w:rsidRPr="000B007C">
        <w:rPr>
          <w:rFonts w:asciiTheme="majorBidi" w:hAnsiTheme="majorBidi" w:cstheme="majorBidi"/>
          <w:lang w:val="tr-TR"/>
        </w:rPr>
        <w:t xml:space="preserve">.3.7 </w:t>
      </w:r>
      <w:r w:rsidR="00725EF0" w:rsidRPr="000B007C">
        <w:rPr>
          <w:rFonts w:asciiTheme="majorBidi" w:hAnsiTheme="majorBidi" w:cstheme="majorBidi"/>
          <w:lang w:val="tr-TR"/>
        </w:rPr>
        <w:t>Hilti'ye, ilgili Malları veya Hizmetlerin ifa edileceği yeri incelemek için makul ölçüde bir fırsat tanınmamış ve Alıcı</w:t>
      </w:r>
      <w:r w:rsidR="00C40518" w:rsidRPr="000B007C">
        <w:rPr>
          <w:rFonts w:asciiTheme="majorBidi" w:hAnsiTheme="majorBidi" w:cstheme="majorBidi"/>
          <w:lang w:val="tr-TR"/>
        </w:rPr>
        <w:t>nın</w:t>
      </w:r>
      <w:r w:rsidR="00725EF0" w:rsidRPr="000B007C">
        <w:rPr>
          <w:rFonts w:asciiTheme="majorBidi" w:hAnsiTheme="majorBidi" w:cstheme="majorBidi"/>
          <w:lang w:val="tr-TR"/>
        </w:rPr>
        <w:t xml:space="preserve"> (Hilti tarafından talep edilmiş olması halinde) incelemenin yapılabilmesi için</w:t>
      </w:r>
      <w:r w:rsidR="00C40518" w:rsidRPr="000B007C">
        <w:rPr>
          <w:rFonts w:asciiTheme="majorBidi" w:hAnsiTheme="majorBidi" w:cstheme="majorBidi"/>
          <w:lang w:val="tr-TR"/>
        </w:rPr>
        <w:t xml:space="preserve"> </w:t>
      </w:r>
      <w:r w:rsidR="00390CA4" w:rsidRPr="000B007C">
        <w:rPr>
          <w:rFonts w:asciiTheme="majorBidi" w:hAnsiTheme="majorBidi" w:cstheme="majorBidi"/>
          <w:lang w:val="tr-TR"/>
        </w:rPr>
        <w:t xml:space="preserve">Malları veya </w:t>
      </w:r>
      <w:r w:rsidR="00C40518" w:rsidRPr="000B007C">
        <w:rPr>
          <w:rFonts w:asciiTheme="majorBidi" w:hAnsiTheme="majorBidi" w:cstheme="majorBidi"/>
          <w:lang w:val="tr-TR"/>
        </w:rPr>
        <w:t xml:space="preserve">Hizmetler ile </w:t>
      </w:r>
      <w:r w:rsidR="000960C6">
        <w:rPr>
          <w:rFonts w:asciiTheme="majorBidi" w:hAnsiTheme="majorBidi" w:cstheme="majorBidi"/>
          <w:lang w:val="tr-TR"/>
        </w:rPr>
        <w:t xml:space="preserve">ilgili </w:t>
      </w:r>
      <w:r w:rsidR="00C40518" w:rsidRPr="000B007C">
        <w:rPr>
          <w:rFonts w:asciiTheme="majorBidi" w:hAnsiTheme="majorBidi" w:cstheme="majorBidi"/>
          <w:lang w:val="tr-TR"/>
        </w:rPr>
        <w:t xml:space="preserve">malzemeyi </w:t>
      </w:r>
      <w:r w:rsidR="00725EF0" w:rsidRPr="000B007C">
        <w:rPr>
          <w:rFonts w:asciiTheme="majorBidi" w:hAnsiTheme="majorBidi" w:cstheme="majorBidi"/>
          <w:lang w:val="tr-TR"/>
        </w:rPr>
        <w:t xml:space="preserve">Hilti'nin </w:t>
      </w:r>
      <w:r w:rsidR="00C40518" w:rsidRPr="000B007C">
        <w:rPr>
          <w:rFonts w:asciiTheme="majorBidi" w:hAnsiTheme="majorBidi" w:cstheme="majorBidi"/>
          <w:lang w:val="tr-TR"/>
        </w:rPr>
        <w:t xml:space="preserve">iş merkezine </w:t>
      </w:r>
      <w:r w:rsidR="00390CA4" w:rsidRPr="000B007C">
        <w:rPr>
          <w:rFonts w:asciiTheme="majorBidi" w:hAnsiTheme="majorBidi" w:cstheme="majorBidi"/>
          <w:lang w:val="tr-TR"/>
        </w:rPr>
        <w:t>göndermemiş</w:t>
      </w:r>
      <w:r w:rsidR="00C40518" w:rsidRPr="000B007C">
        <w:rPr>
          <w:rFonts w:asciiTheme="majorBidi" w:hAnsiTheme="majorBidi" w:cstheme="majorBidi"/>
          <w:lang w:val="tr-TR"/>
        </w:rPr>
        <w:t xml:space="preserve"> </w:t>
      </w:r>
      <w:r w:rsidR="00111033" w:rsidRPr="000B007C">
        <w:rPr>
          <w:rFonts w:asciiTheme="majorBidi" w:hAnsiTheme="majorBidi" w:cstheme="majorBidi"/>
          <w:lang w:val="tr-TR"/>
        </w:rPr>
        <w:t xml:space="preserve">olması </w:t>
      </w:r>
      <w:r w:rsidR="00C40518" w:rsidRPr="000B007C">
        <w:rPr>
          <w:rFonts w:asciiTheme="majorBidi" w:hAnsiTheme="majorBidi" w:cstheme="majorBidi"/>
          <w:lang w:val="tr-TR"/>
        </w:rPr>
        <w:t>halinde</w:t>
      </w:r>
      <w:r w:rsidR="00725EF0" w:rsidRPr="000B007C">
        <w:rPr>
          <w:rFonts w:asciiTheme="majorBidi" w:hAnsiTheme="majorBidi" w:cstheme="majorBidi"/>
          <w:lang w:val="tr-TR"/>
        </w:rPr>
        <w:t xml:space="preserve">. </w:t>
      </w:r>
      <w:r w:rsidR="00C40518" w:rsidRPr="000B007C">
        <w:rPr>
          <w:rFonts w:asciiTheme="majorBidi" w:hAnsiTheme="majorBidi" w:cstheme="majorBidi"/>
          <w:lang w:val="tr-TR"/>
        </w:rPr>
        <w:t xml:space="preserve"> </w:t>
      </w:r>
    </w:p>
    <w:p w14:paraId="438484E9" w14:textId="77777777" w:rsidR="006B7281" w:rsidRPr="000B007C" w:rsidRDefault="008B3038"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3</w:t>
      </w:r>
      <w:r w:rsidRPr="000B007C">
        <w:rPr>
          <w:rFonts w:asciiTheme="majorBidi" w:hAnsiTheme="majorBidi" w:cstheme="majorBidi"/>
          <w:lang w:val="tr-TR"/>
        </w:rPr>
        <w:t xml:space="preserve">.4 </w:t>
      </w:r>
      <w:bookmarkStart w:id="4" w:name="_Hlk20211548"/>
      <w:r w:rsidR="00C40518" w:rsidRPr="000B007C">
        <w:rPr>
          <w:rFonts w:asciiTheme="majorBidi" w:hAnsiTheme="majorBidi" w:cstheme="majorBidi"/>
          <w:lang w:val="tr-TR"/>
        </w:rPr>
        <w:t xml:space="preserve">İşbu Koşullarda açıkça belirtilen haller hariç olmak üzere, </w:t>
      </w:r>
      <w:r w:rsidR="00390CA4" w:rsidRPr="000B007C">
        <w:rPr>
          <w:rFonts w:asciiTheme="majorBidi" w:hAnsiTheme="majorBidi" w:cstheme="majorBidi"/>
          <w:lang w:val="tr-TR"/>
        </w:rPr>
        <w:t xml:space="preserve">tüm </w:t>
      </w:r>
      <w:r w:rsidR="00C40518" w:rsidRPr="000B007C">
        <w:rPr>
          <w:rFonts w:asciiTheme="majorBidi" w:hAnsiTheme="majorBidi" w:cstheme="majorBidi"/>
          <w:lang w:val="tr-TR"/>
        </w:rPr>
        <w:t xml:space="preserve">yasalar, adetler veya </w:t>
      </w:r>
      <w:r w:rsidR="00390CA4" w:rsidRPr="000B007C">
        <w:rPr>
          <w:rFonts w:asciiTheme="majorBidi" w:hAnsiTheme="majorBidi" w:cstheme="majorBidi"/>
          <w:lang w:val="tr-TR"/>
        </w:rPr>
        <w:t xml:space="preserve">diğer </w:t>
      </w:r>
      <w:r w:rsidR="00C40518" w:rsidRPr="000B007C">
        <w:rPr>
          <w:rFonts w:asciiTheme="majorBidi" w:hAnsiTheme="majorBidi" w:cstheme="majorBidi"/>
          <w:lang w:val="tr-TR"/>
        </w:rPr>
        <w:t xml:space="preserve">durumların </w:t>
      </w:r>
      <w:r w:rsidR="00583EB0" w:rsidRPr="000B007C">
        <w:rPr>
          <w:rFonts w:asciiTheme="majorBidi" w:hAnsiTheme="majorBidi" w:cstheme="majorBidi"/>
          <w:lang w:val="tr-TR"/>
        </w:rPr>
        <w:t>öngördüğü tüm</w:t>
      </w:r>
      <w:r w:rsidR="00C40518" w:rsidRPr="000B007C">
        <w:rPr>
          <w:rFonts w:asciiTheme="majorBidi" w:hAnsiTheme="majorBidi" w:cstheme="majorBidi"/>
          <w:lang w:val="tr-TR"/>
        </w:rPr>
        <w:t xml:space="preserve"> garanti</w:t>
      </w:r>
      <w:r w:rsidR="00390CA4" w:rsidRPr="000B007C">
        <w:rPr>
          <w:rFonts w:asciiTheme="majorBidi" w:hAnsiTheme="majorBidi" w:cstheme="majorBidi"/>
          <w:lang w:val="tr-TR"/>
        </w:rPr>
        <w:t>, tekeffül</w:t>
      </w:r>
      <w:r w:rsidR="00C40518" w:rsidRPr="000B007C">
        <w:rPr>
          <w:rFonts w:asciiTheme="majorBidi" w:hAnsiTheme="majorBidi" w:cstheme="majorBidi"/>
          <w:lang w:val="tr-TR"/>
        </w:rPr>
        <w:t xml:space="preserve"> ve benzeri hükümler</w:t>
      </w:r>
      <w:r w:rsidR="00111033" w:rsidRPr="000B007C">
        <w:rPr>
          <w:rFonts w:asciiTheme="majorBidi" w:hAnsiTheme="majorBidi" w:cstheme="majorBidi"/>
          <w:lang w:val="tr-TR"/>
        </w:rPr>
        <w:t>,</w:t>
      </w:r>
      <w:r w:rsidR="00C40518" w:rsidRPr="000B007C">
        <w:rPr>
          <w:rFonts w:asciiTheme="majorBidi" w:hAnsiTheme="majorBidi" w:cstheme="majorBidi"/>
          <w:lang w:val="tr-TR"/>
        </w:rPr>
        <w:t xml:space="preserve"> yasaların izin verdiği ölçüde kapsam dışı bırakıl</w:t>
      </w:r>
      <w:r w:rsidR="00111033" w:rsidRPr="000B007C">
        <w:rPr>
          <w:rFonts w:asciiTheme="majorBidi" w:hAnsiTheme="majorBidi" w:cstheme="majorBidi"/>
          <w:lang w:val="tr-TR"/>
        </w:rPr>
        <w:t>mıştır</w:t>
      </w:r>
      <w:r w:rsidR="00C40518" w:rsidRPr="000B007C">
        <w:rPr>
          <w:rFonts w:asciiTheme="majorBidi" w:hAnsiTheme="majorBidi" w:cstheme="majorBidi"/>
          <w:lang w:val="tr-TR"/>
        </w:rPr>
        <w:t>.</w:t>
      </w:r>
      <w:bookmarkEnd w:id="4"/>
    </w:p>
    <w:p w14:paraId="4DEBAB25" w14:textId="77777777" w:rsidR="00C40518" w:rsidRPr="000B007C" w:rsidRDefault="00C40518" w:rsidP="00AF56D5">
      <w:pPr>
        <w:spacing w:after="0" w:line="240" w:lineRule="auto"/>
        <w:jc w:val="both"/>
        <w:rPr>
          <w:rFonts w:asciiTheme="majorBidi" w:hAnsiTheme="majorBidi" w:cstheme="majorBidi"/>
          <w:lang w:val="tr-TR"/>
        </w:rPr>
      </w:pPr>
    </w:p>
    <w:p w14:paraId="651195BD" w14:textId="77777777" w:rsidR="002B47E4" w:rsidRPr="000B007C" w:rsidRDefault="002B47E4" w:rsidP="00583EB0">
      <w:pPr>
        <w:spacing w:after="0" w:line="240" w:lineRule="auto"/>
        <w:rPr>
          <w:rFonts w:asciiTheme="majorBidi" w:hAnsiTheme="majorBidi" w:cstheme="majorBidi"/>
          <w:u w:val="single"/>
          <w:lang w:val="tr-TR"/>
        </w:rPr>
      </w:pPr>
      <w:r w:rsidRPr="000B007C">
        <w:rPr>
          <w:rFonts w:asciiTheme="majorBidi" w:hAnsiTheme="majorBidi" w:cstheme="majorBidi"/>
          <w:u w:val="single"/>
          <w:lang w:val="tr-TR"/>
        </w:rPr>
        <w:t>1</w:t>
      </w:r>
      <w:r w:rsidR="003063E1" w:rsidRPr="000B007C">
        <w:rPr>
          <w:rFonts w:asciiTheme="majorBidi" w:hAnsiTheme="majorBidi" w:cstheme="majorBidi"/>
          <w:u w:val="single"/>
          <w:lang w:val="tr-TR"/>
        </w:rPr>
        <w:t>4</w:t>
      </w:r>
      <w:r w:rsidRPr="000B007C">
        <w:rPr>
          <w:rFonts w:asciiTheme="majorBidi" w:hAnsiTheme="majorBidi" w:cstheme="majorBidi"/>
          <w:u w:val="single"/>
          <w:lang w:val="tr-TR"/>
        </w:rPr>
        <w:t xml:space="preserve"> </w:t>
      </w:r>
      <w:r w:rsidR="00C40518" w:rsidRPr="000B007C">
        <w:rPr>
          <w:rFonts w:asciiTheme="majorBidi" w:hAnsiTheme="majorBidi" w:cstheme="majorBidi"/>
          <w:u w:val="single"/>
          <w:lang w:val="tr-TR"/>
        </w:rPr>
        <w:t>ALICININ YÜKÜMLÜLÜKLERİ</w:t>
      </w:r>
    </w:p>
    <w:p w14:paraId="6EAA51B1" w14:textId="4877C015" w:rsidR="0033515B"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.1 </w:t>
      </w:r>
      <w:r w:rsidR="00104BC6" w:rsidRPr="000B007C">
        <w:rPr>
          <w:rFonts w:asciiTheme="majorBidi" w:hAnsiTheme="majorBidi" w:cstheme="majorBidi"/>
          <w:lang w:val="tr-TR"/>
        </w:rPr>
        <w:t xml:space="preserve">Alıcının amaçlarına uygun Mal ve/veya Hizmetlerin seçimi bir dizi faktöre bağlıdır. </w:t>
      </w:r>
      <w:r w:rsidR="00E2441E" w:rsidRPr="000B007C">
        <w:rPr>
          <w:rFonts w:asciiTheme="majorBidi" w:hAnsiTheme="majorBidi" w:cstheme="majorBidi"/>
          <w:lang w:val="tr-TR"/>
        </w:rPr>
        <w:t xml:space="preserve">Bu faktörler, yalnızca </w:t>
      </w:r>
      <w:r w:rsidR="00E2441E" w:rsidRPr="00976BF0">
        <w:rPr>
          <w:rFonts w:asciiTheme="majorBidi" w:hAnsiTheme="majorBidi" w:cstheme="majorBidi"/>
          <w:lang w:val="tr-TR"/>
        </w:rPr>
        <w:t xml:space="preserve">Alıcı tarafından bilinen, Malların tasarlanan uygulamasına ilişkin saha  koşulları veya diğer </w:t>
      </w:r>
      <w:r w:rsidR="00E2441E" w:rsidRPr="00976BF0">
        <w:rPr>
          <w:rFonts w:asciiTheme="majorBidi" w:hAnsiTheme="majorBidi" w:cstheme="majorBidi"/>
          <w:lang w:val="tr-TR"/>
        </w:rPr>
        <w:t xml:space="preserve">durumları içerir, ancak bunlarla sınırlı değildir. </w:t>
      </w:r>
      <w:r w:rsidR="0033515B" w:rsidRPr="000B007C">
        <w:rPr>
          <w:rFonts w:asciiTheme="majorBidi" w:hAnsiTheme="majorBidi" w:cstheme="majorBidi"/>
          <w:lang w:val="tr-TR"/>
        </w:rPr>
        <w:t>Alıcı, Hilti</w:t>
      </w:r>
      <w:r w:rsidR="00111033" w:rsidRPr="000B007C">
        <w:rPr>
          <w:rFonts w:asciiTheme="majorBidi" w:hAnsiTheme="majorBidi" w:cstheme="majorBidi"/>
          <w:lang w:val="tr-TR"/>
        </w:rPr>
        <w:t>’</w:t>
      </w:r>
      <w:r w:rsidR="0033515B" w:rsidRPr="000B007C">
        <w:rPr>
          <w:rFonts w:asciiTheme="majorBidi" w:hAnsiTheme="majorBidi" w:cstheme="majorBidi"/>
          <w:lang w:val="tr-TR"/>
        </w:rPr>
        <w:t>ye temin edilen ve Hilti tarafından Alıcıya sağlanan bilgi ya da tavsiyelerin dayanağını teşkil eden</w:t>
      </w:r>
      <w:r w:rsidR="00235E71" w:rsidRPr="000B007C">
        <w:rPr>
          <w:rFonts w:asciiTheme="majorBidi" w:hAnsiTheme="majorBidi" w:cstheme="majorBidi"/>
          <w:lang w:val="tr-TR"/>
        </w:rPr>
        <w:t>,</w:t>
      </w:r>
      <w:r w:rsidR="0033515B" w:rsidRPr="000B007C">
        <w:rPr>
          <w:rFonts w:asciiTheme="majorBidi" w:hAnsiTheme="majorBidi" w:cstheme="majorBidi"/>
          <w:lang w:val="tr-TR"/>
        </w:rPr>
        <w:t xml:space="preserve"> verilerin doğruluğundan ve</w:t>
      </w:r>
      <w:r w:rsidR="0033515B" w:rsidRPr="000B007C">
        <w:rPr>
          <w:lang w:val="tr-TR"/>
        </w:rPr>
        <w:t xml:space="preserve"> </w:t>
      </w:r>
      <w:r w:rsidR="0033515B" w:rsidRPr="000B007C">
        <w:rPr>
          <w:rFonts w:asciiTheme="majorBidi" w:hAnsiTheme="majorBidi" w:cstheme="majorBidi"/>
          <w:lang w:val="tr-TR"/>
        </w:rPr>
        <w:t xml:space="preserve">Hilti tarafından, ilgili veriyi desteklemek amacıyla yapılan varsayımların Alıcının amaçları için uygunluğundan </w:t>
      </w:r>
      <w:r w:rsidR="00583EB0" w:rsidRPr="000B007C">
        <w:rPr>
          <w:rFonts w:asciiTheme="majorBidi" w:hAnsiTheme="majorBidi" w:cstheme="majorBidi"/>
          <w:lang w:val="tr-TR"/>
        </w:rPr>
        <w:t>y</w:t>
      </w:r>
      <w:r w:rsidR="0033515B" w:rsidRPr="000B007C">
        <w:rPr>
          <w:rFonts w:asciiTheme="majorBidi" w:hAnsiTheme="majorBidi" w:cstheme="majorBidi"/>
          <w:lang w:val="tr-TR"/>
        </w:rPr>
        <w:t>alnızca kendisi sorumludur.</w:t>
      </w:r>
    </w:p>
    <w:p w14:paraId="170CF1EF" w14:textId="77777777" w:rsidR="00840FCF"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.2 </w:t>
      </w:r>
      <w:r w:rsidR="00840FCF" w:rsidRPr="000B007C">
        <w:rPr>
          <w:rFonts w:asciiTheme="majorBidi" w:hAnsiTheme="majorBidi" w:cstheme="majorBidi"/>
          <w:lang w:val="tr-TR"/>
        </w:rPr>
        <w:t>Bu bakımdan, Hilti veya Personeli tarafından Alıcıya</w:t>
      </w:r>
      <w:r w:rsidR="001F74D7" w:rsidRPr="000B007C">
        <w:rPr>
          <w:rFonts w:asciiTheme="majorBidi" w:hAnsiTheme="majorBidi" w:cstheme="majorBidi"/>
          <w:lang w:val="tr-TR"/>
        </w:rPr>
        <w:t xml:space="preserve">, </w:t>
      </w:r>
      <w:r w:rsidR="00840FCF" w:rsidRPr="000B007C">
        <w:rPr>
          <w:rFonts w:asciiTheme="majorBidi" w:hAnsiTheme="majorBidi" w:cstheme="majorBidi"/>
          <w:lang w:val="tr-TR"/>
        </w:rPr>
        <w:t xml:space="preserve">çalışanlarına veya temsilcilerine </w:t>
      </w:r>
      <w:r w:rsidR="001F74D7" w:rsidRPr="000B007C">
        <w:rPr>
          <w:rFonts w:asciiTheme="majorBidi" w:hAnsiTheme="majorBidi" w:cstheme="majorBidi"/>
          <w:lang w:val="tr-TR"/>
        </w:rPr>
        <w:t xml:space="preserve">Mal ve/veya Hizmetler, bunların uygunluğu veya kullanımı veya Malların diğer mallarla birleşimi veya uyumu ile ilgili verilen </w:t>
      </w:r>
      <w:r w:rsidR="00840FCF" w:rsidRPr="000B007C">
        <w:rPr>
          <w:rFonts w:asciiTheme="majorBidi" w:hAnsiTheme="majorBidi" w:cstheme="majorBidi"/>
          <w:lang w:val="tr-TR"/>
        </w:rPr>
        <w:t xml:space="preserve">herhangi bir tavsiye, </w:t>
      </w:r>
      <w:r w:rsidR="001F74D7" w:rsidRPr="000B007C">
        <w:rPr>
          <w:rFonts w:asciiTheme="majorBidi" w:hAnsiTheme="majorBidi" w:cstheme="majorBidi"/>
          <w:lang w:val="tr-TR"/>
        </w:rPr>
        <w:t>beyan</w:t>
      </w:r>
      <w:r w:rsidR="00840FCF" w:rsidRPr="000B007C">
        <w:rPr>
          <w:rFonts w:asciiTheme="majorBidi" w:hAnsiTheme="majorBidi" w:cstheme="majorBidi"/>
          <w:lang w:val="tr-TR"/>
        </w:rPr>
        <w:t xml:space="preserve"> veya öneri</w:t>
      </w:r>
      <w:r w:rsidR="001F74D7" w:rsidRPr="000B007C">
        <w:rPr>
          <w:rFonts w:asciiTheme="majorBidi" w:hAnsiTheme="majorBidi" w:cstheme="majorBidi"/>
          <w:lang w:val="tr-TR"/>
        </w:rPr>
        <w:t>nin</w:t>
      </w:r>
      <w:r w:rsidR="008A522C" w:rsidRPr="000B007C">
        <w:rPr>
          <w:rFonts w:asciiTheme="majorBidi" w:hAnsiTheme="majorBidi" w:cstheme="majorBidi"/>
          <w:lang w:val="tr-TR"/>
        </w:rPr>
        <w:t xml:space="preserve"> dinlenmesi veya</w:t>
      </w:r>
      <w:r w:rsidR="001F74D7" w:rsidRPr="000B007C">
        <w:rPr>
          <w:rFonts w:asciiTheme="majorBidi" w:hAnsiTheme="majorBidi" w:cstheme="majorBidi"/>
          <w:lang w:val="tr-TR"/>
        </w:rPr>
        <w:t xml:space="preserve"> uygulanmasından Alıcı </w:t>
      </w:r>
      <w:r w:rsidR="00840FCF" w:rsidRPr="000B007C">
        <w:rPr>
          <w:rFonts w:asciiTheme="majorBidi" w:hAnsiTheme="majorBidi" w:cstheme="majorBidi"/>
          <w:lang w:val="tr-TR"/>
        </w:rPr>
        <w:t xml:space="preserve">tamamen </w:t>
      </w:r>
      <w:r w:rsidR="001F74D7" w:rsidRPr="000B007C">
        <w:rPr>
          <w:rFonts w:asciiTheme="majorBidi" w:hAnsiTheme="majorBidi" w:cstheme="majorBidi"/>
          <w:lang w:val="tr-TR"/>
        </w:rPr>
        <w:t>k</w:t>
      </w:r>
      <w:r w:rsidR="00840FCF" w:rsidRPr="000B007C">
        <w:rPr>
          <w:rFonts w:asciiTheme="majorBidi" w:hAnsiTheme="majorBidi" w:cstheme="majorBidi"/>
          <w:lang w:val="tr-TR"/>
        </w:rPr>
        <w:t>endi sorumlu</w:t>
      </w:r>
      <w:r w:rsidR="001F74D7" w:rsidRPr="000B007C">
        <w:rPr>
          <w:rFonts w:asciiTheme="majorBidi" w:hAnsiTheme="majorBidi" w:cstheme="majorBidi"/>
          <w:lang w:val="tr-TR"/>
        </w:rPr>
        <w:t>dur</w:t>
      </w:r>
      <w:r w:rsidR="008A522C" w:rsidRPr="000B007C">
        <w:rPr>
          <w:rFonts w:asciiTheme="majorBidi" w:hAnsiTheme="majorBidi" w:cstheme="majorBidi"/>
          <w:lang w:val="tr-TR"/>
        </w:rPr>
        <w:t xml:space="preserve"> ve Alıcı, işbu beyanlara güvenerek hareket etmediğini ve bunların ihlaliyle ilgili herhangi bir hak talebinden feragat ettiğini kabul eder. Dolayısıyla, Alıcı kendi kararına </w:t>
      </w:r>
      <w:r w:rsidR="00A46C87" w:rsidRPr="000B007C">
        <w:rPr>
          <w:rFonts w:asciiTheme="majorBidi" w:hAnsiTheme="majorBidi" w:cstheme="majorBidi"/>
          <w:lang w:val="tr-TR"/>
        </w:rPr>
        <w:t xml:space="preserve">dayanmalı </w:t>
      </w:r>
      <w:r w:rsidR="008A522C" w:rsidRPr="000B007C">
        <w:rPr>
          <w:rFonts w:asciiTheme="majorBidi" w:hAnsiTheme="majorBidi" w:cstheme="majorBidi"/>
          <w:lang w:val="tr-TR"/>
        </w:rPr>
        <w:t xml:space="preserve">ve gerekirse aşağıdakilerle ilgili uzman tavsiyesi almalıdır: </w:t>
      </w:r>
    </w:p>
    <w:p w14:paraId="66AA1066" w14:textId="77777777" w:rsidR="002B47E4"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.2.1 </w:t>
      </w:r>
      <w:r w:rsidR="008A522C" w:rsidRPr="000B007C">
        <w:rPr>
          <w:rFonts w:asciiTheme="majorBidi" w:hAnsiTheme="majorBidi" w:cstheme="majorBidi"/>
          <w:lang w:val="tr-TR"/>
        </w:rPr>
        <w:t>Malların kullanım amacına uygunluğu ve uyumu,</w:t>
      </w:r>
    </w:p>
    <w:p w14:paraId="25440A33" w14:textId="77777777" w:rsidR="002B47E4"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.2.2 </w:t>
      </w:r>
      <w:r w:rsidR="008A522C" w:rsidRPr="000B007C">
        <w:rPr>
          <w:rFonts w:asciiTheme="majorBidi" w:hAnsiTheme="majorBidi" w:cstheme="majorBidi"/>
          <w:lang w:val="tr-TR"/>
        </w:rPr>
        <w:t>Alıcı ve çalışanları için gerekli eğitim,</w:t>
      </w:r>
    </w:p>
    <w:p w14:paraId="3E4804A5" w14:textId="77777777" w:rsidR="008A522C"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.2.3 </w:t>
      </w:r>
      <w:r w:rsidR="008A522C" w:rsidRPr="000B007C">
        <w:rPr>
          <w:rFonts w:asciiTheme="majorBidi" w:hAnsiTheme="majorBidi" w:cstheme="majorBidi"/>
          <w:lang w:val="tr-TR"/>
        </w:rPr>
        <w:t xml:space="preserve">Mallar için gereken düzenli bakım seviyesi ve </w:t>
      </w:r>
    </w:p>
    <w:p w14:paraId="6BE6F7AB" w14:textId="77777777" w:rsidR="008A522C"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.2.4 </w:t>
      </w:r>
      <w:r w:rsidR="008A522C" w:rsidRPr="000B007C">
        <w:rPr>
          <w:rFonts w:asciiTheme="majorBidi" w:hAnsiTheme="majorBidi" w:cstheme="majorBidi"/>
          <w:lang w:val="tr-TR"/>
        </w:rPr>
        <w:t>Malların kullanılacağı binaların yeterliliği.</w:t>
      </w:r>
    </w:p>
    <w:p w14:paraId="16B85123" w14:textId="77777777" w:rsidR="008A522C"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.3 </w:t>
      </w:r>
      <w:r w:rsidR="008A522C" w:rsidRPr="000B007C">
        <w:rPr>
          <w:rFonts w:asciiTheme="majorBidi" w:hAnsiTheme="majorBidi" w:cstheme="majorBidi"/>
          <w:lang w:val="tr-TR"/>
        </w:rPr>
        <w:t>Alıcı, kendisinin ve çalışanlarının, acentelerinin, yüklenicilerinin ve Malların son kullanıcılarının</w:t>
      </w:r>
      <w:r w:rsidR="00BE5CD7" w:rsidRPr="000B007C">
        <w:rPr>
          <w:rFonts w:asciiTheme="majorBidi" w:hAnsiTheme="majorBidi" w:cstheme="majorBidi"/>
          <w:lang w:val="tr-TR"/>
        </w:rPr>
        <w:t xml:space="preserve"> aşağıdakilere uyumundan sorumlu olduğunu kabul etmektedir</w:t>
      </w:r>
      <w:r w:rsidR="008A522C" w:rsidRPr="000B007C">
        <w:rPr>
          <w:rFonts w:asciiTheme="majorBidi" w:hAnsiTheme="majorBidi" w:cstheme="majorBidi"/>
          <w:lang w:val="tr-TR"/>
        </w:rPr>
        <w:t xml:space="preserve">: </w:t>
      </w:r>
    </w:p>
    <w:p w14:paraId="380D627D" w14:textId="575F53D2" w:rsidR="00BE5CD7" w:rsidRPr="000B007C" w:rsidRDefault="002B47E4" w:rsidP="008F7DC3">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.3.1 </w:t>
      </w:r>
      <w:r w:rsidR="00BE5CD7" w:rsidRPr="000B007C">
        <w:rPr>
          <w:rFonts w:asciiTheme="majorBidi" w:hAnsiTheme="majorBidi" w:cstheme="majorBidi"/>
          <w:lang w:val="tr-TR"/>
        </w:rPr>
        <w:t xml:space="preserve">Malların her daim doğru uygulama ile ve dönem dönem Alıcıya Hilti, çalışanları, acenteleri veya </w:t>
      </w:r>
      <w:r w:rsidR="00BE5CD7" w:rsidRPr="000B007C">
        <w:rPr>
          <w:rFonts w:asciiTheme="majorBidi" w:hAnsiTheme="majorBidi" w:cstheme="majorBidi"/>
          <w:lang w:val="tr-TR"/>
        </w:rPr>
        <w:t xml:space="preserve">müteahhitleri tarafından sağlanan ilgili yöntem açıklamalarına ve veri sayfalarına ve ayrıca diğer tüm ilgili güvenlik, eğitim, kullanım ve bakım talimatlarına ve yönergelerine uygun olarak saklanması, kullanılması, yapılandırılması, bakımı ve </w:t>
      </w:r>
      <w:r w:rsidR="00BE5CD7" w:rsidRPr="00976BF0">
        <w:rPr>
          <w:rFonts w:asciiTheme="majorBidi" w:hAnsiTheme="majorBidi" w:cstheme="majorBidi"/>
          <w:lang w:val="tr-TR"/>
        </w:rPr>
        <w:t xml:space="preserve">onarımından; </w:t>
      </w:r>
      <w:r w:rsidR="00976BF0">
        <w:rPr>
          <w:rFonts w:asciiTheme="majorBidi" w:hAnsiTheme="majorBidi" w:cstheme="majorBidi"/>
          <w:lang w:val="tr-TR"/>
        </w:rPr>
        <w:t>(</w:t>
      </w:r>
      <w:r w:rsidR="003B734E" w:rsidRPr="00976BF0">
        <w:rPr>
          <w:rFonts w:asciiTheme="majorBidi" w:hAnsiTheme="majorBidi" w:cstheme="majorBidi"/>
          <w:lang w:val="tr-TR"/>
        </w:rPr>
        <w:t>s</w:t>
      </w:r>
      <w:r w:rsidR="00BE5CD7" w:rsidRPr="00976BF0">
        <w:rPr>
          <w:rFonts w:asciiTheme="majorBidi" w:hAnsiTheme="majorBidi" w:cstheme="majorBidi"/>
          <w:lang w:val="tr-TR"/>
        </w:rPr>
        <w:t>ıcaklığa duyarlı ve bozulabilen ürünler için, Alıcı her zaman Hilti tarafından yayınlanan ürün kullanma talimatına ve son kullanma tarihine uymalıdır</w:t>
      </w:r>
      <w:r w:rsidR="00976BF0">
        <w:rPr>
          <w:rFonts w:asciiTheme="majorBidi" w:hAnsiTheme="majorBidi" w:cstheme="majorBidi"/>
          <w:lang w:val="tr-TR"/>
        </w:rPr>
        <w:t>)</w:t>
      </w:r>
      <w:r w:rsidR="00BE5CD7" w:rsidRPr="00976BF0">
        <w:rPr>
          <w:rFonts w:asciiTheme="majorBidi" w:hAnsiTheme="majorBidi" w:cstheme="majorBidi"/>
          <w:lang w:val="tr-TR"/>
        </w:rPr>
        <w:t>.</w:t>
      </w:r>
    </w:p>
    <w:p w14:paraId="748826C8" w14:textId="77777777" w:rsidR="002B47E4"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.3.2 </w:t>
      </w:r>
      <w:r w:rsidR="000F7BC6" w:rsidRPr="000B007C">
        <w:rPr>
          <w:rFonts w:asciiTheme="majorBidi" w:hAnsiTheme="majorBidi" w:cstheme="majorBidi"/>
          <w:lang w:val="tr-TR"/>
        </w:rPr>
        <w:t>Tedarik edilen Mallar için gerekli eğitimin alınmasından,</w:t>
      </w:r>
    </w:p>
    <w:p w14:paraId="2644AA8A" w14:textId="77777777" w:rsidR="000F7BC6"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.3.3 </w:t>
      </w:r>
      <w:r w:rsidR="000F7BC6" w:rsidRPr="000B007C">
        <w:rPr>
          <w:rFonts w:asciiTheme="majorBidi" w:hAnsiTheme="majorBidi" w:cstheme="majorBidi"/>
          <w:lang w:val="tr-TR"/>
        </w:rPr>
        <w:t>Malların kiralanması veya üçüncü şahıslar tarafından başka şekilde kullanılması durumunda, Hilti tarafından Mallarla birlikte verilen tüm yöntem beyanları, veri sayfaları, etiketleme ve uyarıları içeren orijinal ambalajında temin edilmesinden,</w:t>
      </w:r>
    </w:p>
    <w:p w14:paraId="334F288E" w14:textId="77777777" w:rsidR="000F7BC6"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4</w:t>
      </w:r>
      <w:r w:rsidRPr="000B007C">
        <w:rPr>
          <w:rFonts w:asciiTheme="majorBidi" w:hAnsiTheme="majorBidi" w:cstheme="majorBidi"/>
          <w:lang w:val="tr-TR"/>
        </w:rPr>
        <w:t xml:space="preserve">.3.4 </w:t>
      </w:r>
      <w:r w:rsidR="000F7BC6" w:rsidRPr="000B007C">
        <w:rPr>
          <w:rFonts w:asciiTheme="majorBidi" w:hAnsiTheme="majorBidi" w:cstheme="majorBidi"/>
          <w:lang w:val="tr-TR"/>
        </w:rPr>
        <w:t xml:space="preserve">Malları, yöntem </w:t>
      </w:r>
      <w:r w:rsidR="00583EB0" w:rsidRPr="000B007C">
        <w:rPr>
          <w:rFonts w:asciiTheme="majorBidi" w:hAnsiTheme="majorBidi" w:cstheme="majorBidi"/>
          <w:lang w:val="tr-TR"/>
        </w:rPr>
        <w:t>beyanları</w:t>
      </w:r>
      <w:r w:rsidR="000F7BC6" w:rsidRPr="000B007C">
        <w:rPr>
          <w:rFonts w:asciiTheme="majorBidi" w:hAnsiTheme="majorBidi" w:cstheme="majorBidi"/>
          <w:lang w:val="tr-TR"/>
        </w:rPr>
        <w:t xml:space="preserve"> ve veri sayfaları ile dönem dönem temin edilen diğer ilgili Şirket güvenlik, eğitim, kullanım ve bakım talimatlarına ve yönergelerine uygun olarak önerilen güvenlik ekipmanlarıyla kullanılmasından.</w:t>
      </w:r>
    </w:p>
    <w:p w14:paraId="7ED3A0CE" w14:textId="77777777" w:rsidR="002B47E4" w:rsidRPr="000B007C" w:rsidRDefault="002B47E4" w:rsidP="00AF56D5">
      <w:pPr>
        <w:spacing w:after="0" w:line="240" w:lineRule="auto"/>
        <w:jc w:val="both"/>
        <w:rPr>
          <w:rFonts w:asciiTheme="majorBidi" w:hAnsiTheme="majorBidi" w:cstheme="majorBidi"/>
          <w:lang w:val="tr-TR"/>
        </w:rPr>
      </w:pPr>
    </w:p>
    <w:p w14:paraId="17CCFB25" w14:textId="77777777" w:rsidR="006B7281" w:rsidRPr="000B007C" w:rsidRDefault="002B47E4"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1</w:t>
      </w:r>
      <w:r w:rsidR="003063E1" w:rsidRPr="000B007C">
        <w:rPr>
          <w:rFonts w:asciiTheme="majorBidi" w:hAnsiTheme="majorBidi" w:cstheme="majorBidi"/>
          <w:u w:val="single"/>
          <w:lang w:val="tr-TR"/>
        </w:rPr>
        <w:t>5</w:t>
      </w:r>
      <w:r w:rsidR="006B7281" w:rsidRPr="000B007C">
        <w:rPr>
          <w:rFonts w:asciiTheme="majorBidi" w:hAnsiTheme="majorBidi" w:cstheme="majorBidi"/>
          <w:u w:val="single"/>
          <w:lang w:val="tr-TR"/>
        </w:rPr>
        <w:t xml:space="preserve">. </w:t>
      </w:r>
      <w:r w:rsidR="000F7BC6" w:rsidRPr="000B007C">
        <w:rPr>
          <w:rFonts w:asciiTheme="majorBidi" w:hAnsiTheme="majorBidi" w:cstheme="majorBidi"/>
          <w:u w:val="single"/>
          <w:lang w:val="tr-TR"/>
        </w:rPr>
        <w:t>SORUMLULUĞUN SINIRLANDIRILMASI</w:t>
      </w:r>
      <w:r w:rsidR="00A32E80" w:rsidRPr="000B007C">
        <w:rPr>
          <w:rFonts w:asciiTheme="majorBidi" w:hAnsiTheme="majorBidi" w:cstheme="majorBidi"/>
          <w:u w:val="single"/>
          <w:lang w:val="tr-TR"/>
        </w:rPr>
        <w:t xml:space="preserve"> </w:t>
      </w:r>
    </w:p>
    <w:p w14:paraId="2DCB7B1B" w14:textId="77777777" w:rsidR="00774C8E" w:rsidRPr="000B007C" w:rsidRDefault="00C66152"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6B7281" w:rsidRPr="000B007C">
        <w:rPr>
          <w:rFonts w:asciiTheme="majorBidi" w:hAnsiTheme="majorBidi" w:cstheme="majorBidi"/>
          <w:lang w:val="tr-TR"/>
        </w:rPr>
        <w:t xml:space="preserve">.1 </w:t>
      </w:r>
      <w:r w:rsidR="00774C8E" w:rsidRPr="000B007C">
        <w:rPr>
          <w:rFonts w:asciiTheme="majorBidi" w:hAnsiTheme="majorBidi" w:cstheme="majorBidi"/>
          <w:lang w:val="tr-TR"/>
        </w:rPr>
        <w:t>Alıcı, Madde 13 ve işbu Madde 15 hükümlerinin</w:t>
      </w:r>
      <w:r w:rsidR="00235E71" w:rsidRPr="000B007C">
        <w:rPr>
          <w:rFonts w:asciiTheme="majorBidi" w:hAnsiTheme="majorBidi" w:cstheme="majorBidi"/>
          <w:lang w:val="tr-TR"/>
        </w:rPr>
        <w:t>:</w:t>
      </w:r>
    </w:p>
    <w:p w14:paraId="723E8B47" w14:textId="77777777" w:rsidR="006B7281" w:rsidRPr="000B007C" w:rsidRDefault="00C66152" w:rsidP="00774C8E">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6B7281" w:rsidRPr="000B007C">
        <w:rPr>
          <w:rFonts w:asciiTheme="majorBidi" w:hAnsiTheme="majorBidi" w:cstheme="majorBidi"/>
          <w:lang w:val="tr-TR"/>
        </w:rPr>
        <w:t xml:space="preserve">.1.1 </w:t>
      </w:r>
      <w:r w:rsidR="00774C8E" w:rsidRPr="000B007C">
        <w:rPr>
          <w:rFonts w:asciiTheme="majorBidi" w:hAnsiTheme="majorBidi" w:cstheme="majorBidi"/>
          <w:lang w:val="tr-TR"/>
        </w:rPr>
        <w:t>bu koşulların herhangi bir şekilde ihlali ve</w:t>
      </w:r>
    </w:p>
    <w:p w14:paraId="64722624" w14:textId="77777777" w:rsidR="00235E71" w:rsidRPr="000B007C" w:rsidRDefault="00C66152"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6B7281" w:rsidRPr="000B007C">
        <w:rPr>
          <w:rFonts w:asciiTheme="majorBidi" w:hAnsiTheme="majorBidi" w:cstheme="majorBidi"/>
          <w:lang w:val="tr-TR"/>
        </w:rPr>
        <w:t xml:space="preserve">.1.2 </w:t>
      </w:r>
      <w:r w:rsidR="00943777" w:rsidRPr="000B007C">
        <w:rPr>
          <w:rFonts w:asciiTheme="majorBidi" w:hAnsiTheme="majorBidi" w:cstheme="majorBidi"/>
          <w:lang w:val="tr-TR"/>
        </w:rPr>
        <w:t xml:space="preserve">Herhangi </w:t>
      </w:r>
      <w:r w:rsidR="00774C8E" w:rsidRPr="000B007C">
        <w:rPr>
          <w:rFonts w:asciiTheme="majorBidi" w:hAnsiTheme="majorBidi" w:cstheme="majorBidi"/>
          <w:lang w:val="tr-TR"/>
        </w:rPr>
        <w:t>Malın Alıcı tarafından kullanımı</w:t>
      </w:r>
    </w:p>
    <w:p w14:paraId="0A2E1CF5" w14:textId="77777777" w:rsidR="00774C8E" w:rsidRPr="000B007C" w:rsidRDefault="00235E71"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bakımından Hilti'nin (çalışanlarının, acentelerinin ve taşeronlarının eylemleri ve ihmalleri dahil olmak üzere) Alıcıya karşı tüm mali </w:t>
      </w:r>
      <w:r w:rsidR="00943777" w:rsidRPr="000B007C">
        <w:rPr>
          <w:rFonts w:asciiTheme="majorBidi" w:hAnsiTheme="majorBidi" w:cstheme="majorBidi"/>
          <w:lang w:val="tr-TR"/>
        </w:rPr>
        <w:t xml:space="preserve">sorumluluğunu </w:t>
      </w:r>
      <w:r w:rsidRPr="000B007C">
        <w:rPr>
          <w:rFonts w:asciiTheme="majorBidi" w:hAnsiTheme="majorBidi" w:cstheme="majorBidi"/>
          <w:lang w:val="tr-TR"/>
        </w:rPr>
        <w:t xml:space="preserve">ve Alıcının Hilti'ye karşı münhasır yasal </w:t>
      </w:r>
      <w:r w:rsidRPr="000B007C">
        <w:rPr>
          <w:rFonts w:asciiTheme="majorBidi" w:hAnsiTheme="majorBidi" w:cstheme="majorBidi"/>
          <w:lang w:val="tr-TR"/>
        </w:rPr>
        <w:lastRenderedPageBreak/>
        <w:t>çarelerini teşkil ettiğini kabul eder.</w:t>
      </w:r>
    </w:p>
    <w:p w14:paraId="2619895E" w14:textId="77777777" w:rsidR="00774C8E" w:rsidRPr="000B007C" w:rsidRDefault="00C66152" w:rsidP="00A621B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6B7281" w:rsidRPr="000B007C">
        <w:rPr>
          <w:rFonts w:asciiTheme="majorBidi" w:hAnsiTheme="majorBidi" w:cstheme="majorBidi"/>
          <w:lang w:val="tr-TR"/>
        </w:rPr>
        <w:t xml:space="preserve">.2 </w:t>
      </w:r>
      <w:r w:rsidR="00774C8E" w:rsidRPr="000B007C">
        <w:rPr>
          <w:rFonts w:asciiTheme="majorBidi" w:hAnsiTheme="majorBidi" w:cstheme="majorBidi"/>
          <w:lang w:val="tr-TR"/>
        </w:rPr>
        <w:t xml:space="preserve">Hilti, </w:t>
      </w:r>
      <w:r w:rsidR="00235E71" w:rsidRPr="000B007C">
        <w:rPr>
          <w:rFonts w:asciiTheme="majorBidi" w:hAnsiTheme="majorBidi" w:cstheme="majorBidi"/>
          <w:lang w:val="tr-TR"/>
        </w:rPr>
        <w:t>beklenilen</w:t>
      </w:r>
      <w:r w:rsidR="00774C8E" w:rsidRPr="000B007C">
        <w:rPr>
          <w:rFonts w:asciiTheme="majorBidi" w:hAnsiTheme="majorBidi" w:cstheme="majorBidi"/>
          <w:lang w:val="tr-TR"/>
        </w:rPr>
        <w:t xml:space="preserve"> kar kaybı, fiili kar (doğrudan veya dolaylı) kaybı, ciro veya gelir kaybı, iş kaybı, üretim veya fırsat kaybı, veri kaybı, itibar kaybı </w:t>
      </w:r>
      <w:r w:rsidR="00F15B8B" w:rsidRPr="000B007C">
        <w:rPr>
          <w:rFonts w:asciiTheme="majorBidi" w:hAnsiTheme="majorBidi" w:cstheme="majorBidi"/>
          <w:lang w:val="tr-TR"/>
        </w:rPr>
        <w:t>dahil</w:t>
      </w:r>
      <w:r w:rsidR="00235E71" w:rsidRPr="000B007C">
        <w:rPr>
          <w:rFonts w:asciiTheme="majorBidi" w:hAnsiTheme="majorBidi" w:cstheme="majorBidi"/>
          <w:lang w:val="tr-TR"/>
        </w:rPr>
        <w:t>,</w:t>
      </w:r>
      <w:r w:rsidR="00F15B8B" w:rsidRPr="000B007C">
        <w:rPr>
          <w:rFonts w:asciiTheme="majorBidi" w:hAnsiTheme="majorBidi" w:cstheme="majorBidi"/>
          <w:lang w:val="tr-TR"/>
        </w:rPr>
        <w:t xml:space="preserve"> ancak bunlarla sınırlı olmamak kaydıyla, </w:t>
      </w:r>
      <w:r w:rsidR="00583EB0" w:rsidRPr="000B007C">
        <w:rPr>
          <w:rFonts w:asciiTheme="majorBidi" w:hAnsiTheme="majorBidi" w:cstheme="majorBidi"/>
          <w:lang w:val="tr-TR"/>
        </w:rPr>
        <w:t>hiçbir</w:t>
      </w:r>
      <w:r w:rsidR="00774C8E" w:rsidRPr="000B007C">
        <w:rPr>
          <w:rFonts w:asciiTheme="majorBidi" w:hAnsiTheme="majorBidi" w:cstheme="majorBidi"/>
          <w:lang w:val="tr-TR"/>
        </w:rPr>
        <w:t xml:space="preserve"> şekilde maddi </w:t>
      </w:r>
      <w:r w:rsidR="00943777" w:rsidRPr="000B007C">
        <w:rPr>
          <w:rFonts w:asciiTheme="majorBidi" w:hAnsiTheme="majorBidi" w:cstheme="majorBidi"/>
          <w:lang w:val="tr-TR"/>
        </w:rPr>
        <w:t xml:space="preserve">nitelikteki </w:t>
      </w:r>
      <w:r w:rsidR="00774C8E" w:rsidRPr="000B007C">
        <w:rPr>
          <w:rFonts w:asciiTheme="majorBidi" w:hAnsiTheme="majorBidi" w:cstheme="majorBidi"/>
          <w:lang w:val="tr-TR"/>
        </w:rPr>
        <w:t xml:space="preserve">(doğrudan veya dolaylı) </w:t>
      </w:r>
      <w:r w:rsidR="00235E71" w:rsidRPr="000B007C">
        <w:rPr>
          <w:rFonts w:asciiTheme="majorBidi" w:hAnsiTheme="majorBidi" w:cstheme="majorBidi"/>
          <w:lang w:val="tr-TR"/>
        </w:rPr>
        <w:t xml:space="preserve">bir </w:t>
      </w:r>
      <w:r w:rsidR="00774C8E" w:rsidRPr="000B007C">
        <w:rPr>
          <w:rFonts w:asciiTheme="majorBidi" w:hAnsiTheme="majorBidi" w:cstheme="majorBidi"/>
          <w:lang w:val="tr-TR"/>
        </w:rPr>
        <w:t>kayıptan Alıcıya karşı sorumlu olmayacaktır.</w:t>
      </w:r>
      <w:r w:rsidR="00235E71" w:rsidRPr="000B007C">
        <w:rPr>
          <w:rFonts w:asciiTheme="majorBidi" w:hAnsiTheme="majorBidi" w:cstheme="majorBidi"/>
          <w:lang w:val="tr-TR"/>
        </w:rPr>
        <w:t xml:space="preserve"> </w:t>
      </w:r>
    </w:p>
    <w:p w14:paraId="3CB7B4FD" w14:textId="77777777" w:rsidR="00F15B8B" w:rsidRPr="000B007C" w:rsidRDefault="00C66152"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6B7281" w:rsidRPr="000B007C">
        <w:rPr>
          <w:rFonts w:asciiTheme="majorBidi" w:hAnsiTheme="majorBidi" w:cstheme="majorBidi"/>
          <w:lang w:val="tr-TR"/>
        </w:rPr>
        <w:t xml:space="preserve">.3 </w:t>
      </w:r>
      <w:r w:rsidR="00F15B8B" w:rsidRPr="000B007C">
        <w:rPr>
          <w:rFonts w:asciiTheme="majorBidi" w:hAnsiTheme="majorBidi" w:cstheme="majorBidi"/>
          <w:lang w:val="tr-TR"/>
        </w:rPr>
        <w:t xml:space="preserve">Hilti, </w:t>
      </w:r>
      <w:r w:rsidR="00583EB0" w:rsidRPr="000B007C">
        <w:rPr>
          <w:rFonts w:asciiTheme="majorBidi" w:hAnsiTheme="majorBidi" w:cstheme="majorBidi"/>
          <w:lang w:val="tr-TR"/>
        </w:rPr>
        <w:t>hiçbir</w:t>
      </w:r>
      <w:r w:rsidR="00F15B8B" w:rsidRPr="000B007C">
        <w:rPr>
          <w:rFonts w:asciiTheme="majorBidi" w:hAnsiTheme="majorBidi" w:cstheme="majorBidi"/>
          <w:lang w:val="tr-TR"/>
        </w:rPr>
        <w:t xml:space="preserve"> şekilde dolaylı, özel veya sonuca bağlı ortaya çıkan kayıp veya zararlardan sorumlu tutulamaz.</w:t>
      </w:r>
      <w:r w:rsidR="00235E71" w:rsidRPr="000B007C">
        <w:rPr>
          <w:rFonts w:asciiTheme="majorBidi" w:hAnsiTheme="majorBidi" w:cstheme="majorBidi"/>
          <w:lang w:val="tr-TR"/>
        </w:rPr>
        <w:t xml:space="preserve"> </w:t>
      </w:r>
    </w:p>
    <w:p w14:paraId="6EA71F94" w14:textId="77777777" w:rsidR="00F15B8B" w:rsidRPr="000B007C" w:rsidRDefault="00C66152" w:rsidP="00396B3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6B7281" w:rsidRPr="000B007C">
        <w:rPr>
          <w:rFonts w:asciiTheme="majorBidi" w:hAnsiTheme="majorBidi" w:cstheme="majorBidi"/>
          <w:lang w:val="tr-TR"/>
        </w:rPr>
        <w:t xml:space="preserve">.4 </w:t>
      </w:r>
      <w:r w:rsidR="00F15B8B" w:rsidRPr="000B007C">
        <w:rPr>
          <w:rFonts w:asciiTheme="majorBidi" w:hAnsiTheme="majorBidi" w:cstheme="majorBidi"/>
          <w:lang w:val="tr-TR"/>
        </w:rPr>
        <w:t>Bu Koşullarda yer alan diğer hükümlere halel ge</w:t>
      </w:r>
      <w:r w:rsidR="00235E71" w:rsidRPr="000B007C">
        <w:rPr>
          <w:rFonts w:asciiTheme="majorBidi" w:hAnsiTheme="majorBidi" w:cstheme="majorBidi"/>
          <w:lang w:val="tr-TR"/>
        </w:rPr>
        <w:t>l</w:t>
      </w:r>
      <w:r w:rsidR="00F15B8B" w:rsidRPr="000B007C">
        <w:rPr>
          <w:rFonts w:asciiTheme="majorBidi" w:hAnsiTheme="majorBidi" w:cstheme="majorBidi"/>
          <w:lang w:val="tr-TR"/>
        </w:rPr>
        <w:t xml:space="preserve">meksizin, </w:t>
      </w:r>
      <w:r w:rsidR="00943777" w:rsidRPr="000B007C">
        <w:rPr>
          <w:rFonts w:asciiTheme="majorBidi" w:hAnsiTheme="majorBidi" w:cstheme="majorBidi"/>
          <w:lang w:val="tr-TR"/>
        </w:rPr>
        <w:t>sorumluluğun</w:t>
      </w:r>
      <w:r w:rsidR="00F15B8B" w:rsidRPr="000B007C">
        <w:rPr>
          <w:rFonts w:asciiTheme="majorBidi" w:hAnsiTheme="majorBidi" w:cstheme="majorBidi"/>
          <w:lang w:val="tr-TR"/>
        </w:rPr>
        <w:t xml:space="preserve">, </w:t>
      </w:r>
    </w:p>
    <w:p w14:paraId="1C737085" w14:textId="77777777" w:rsidR="00F15B8B" w:rsidRPr="000B007C" w:rsidRDefault="00C66152"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6B7281" w:rsidRPr="000B007C">
        <w:rPr>
          <w:rFonts w:asciiTheme="majorBidi" w:hAnsiTheme="majorBidi" w:cstheme="majorBidi"/>
          <w:lang w:val="tr-TR"/>
        </w:rPr>
        <w:t xml:space="preserve">.4.1 </w:t>
      </w:r>
      <w:r w:rsidR="00F15B8B" w:rsidRPr="000B007C">
        <w:rPr>
          <w:rFonts w:asciiTheme="majorBidi" w:hAnsiTheme="majorBidi" w:cstheme="majorBidi"/>
          <w:lang w:val="tr-TR"/>
        </w:rPr>
        <w:t>Hilti'nin kasıt veya ağır ihmali sonucu ortaya çıkması durumunda ve</w:t>
      </w:r>
      <w:r w:rsidR="00943777" w:rsidRPr="000B007C">
        <w:rPr>
          <w:rFonts w:asciiTheme="majorBidi" w:hAnsiTheme="majorBidi" w:cstheme="majorBidi"/>
          <w:lang w:val="tr-TR"/>
        </w:rPr>
        <w:t>ya</w:t>
      </w:r>
      <w:r w:rsidR="00F15B8B" w:rsidRPr="000B007C">
        <w:rPr>
          <w:rFonts w:asciiTheme="majorBidi" w:hAnsiTheme="majorBidi" w:cstheme="majorBidi"/>
          <w:lang w:val="tr-TR"/>
        </w:rPr>
        <w:t xml:space="preserve"> </w:t>
      </w:r>
    </w:p>
    <w:p w14:paraId="13B06C9F" w14:textId="77777777" w:rsidR="006B7281" w:rsidRPr="000B007C" w:rsidRDefault="00C66152" w:rsidP="00F15B8B">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6B7281" w:rsidRPr="000B007C">
        <w:rPr>
          <w:rFonts w:asciiTheme="majorBidi" w:hAnsiTheme="majorBidi" w:cstheme="majorBidi"/>
          <w:lang w:val="tr-TR"/>
        </w:rPr>
        <w:t>.4.</w:t>
      </w:r>
      <w:r w:rsidR="00C16ADD" w:rsidRPr="000B007C">
        <w:rPr>
          <w:rFonts w:asciiTheme="majorBidi" w:hAnsiTheme="majorBidi" w:cstheme="majorBidi"/>
          <w:lang w:val="tr-TR"/>
        </w:rPr>
        <w:t>2</w:t>
      </w:r>
      <w:r w:rsidR="006B7281" w:rsidRPr="000B007C">
        <w:rPr>
          <w:rFonts w:asciiTheme="majorBidi" w:hAnsiTheme="majorBidi" w:cstheme="majorBidi"/>
          <w:lang w:val="tr-TR"/>
        </w:rPr>
        <w:t xml:space="preserve"> </w:t>
      </w:r>
      <w:r w:rsidR="00943777" w:rsidRPr="000B007C">
        <w:rPr>
          <w:rFonts w:asciiTheme="majorBidi" w:hAnsiTheme="majorBidi" w:cstheme="majorBidi"/>
          <w:lang w:val="tr-TR"/>
        </w:rPr>
        <w:t xml:space="preserve">kanunen </w:t>
      </w:r>
      <w:r w:rsidR="00F15B8B" w:rsidRPr="000B007C">
        <w:rPr>
          <w:rFonts w:asciiTheme="majorBidi" w:hAnsiTheme="majorBidi" w:cstheme="majorBidi"/>
          <w:lang w:val="tr-TR"/>
        </w:rPr>
        <w:t xml:space="preserve"> kaldırılama</w:t>
      </w:r>
      <w:r w:rsidR="00943777" w:rsidRPr="000B007C">
        <w:rPr>
          <w:rFonts w:asciiTheme="majorBidi" w:hAnsiTheme="majorBidi" w:cstheme="majorBidi"/>
          <w:lang w:val="tr-TR"/>
        </w:rPr>
        <w:t>ması</w:t>
      </w:r>
      <w:r w:rsidR="00F15B8B" w:rsidRPr="000B007C">
        <w:rPr>
          <w:rFonts w:asciiTheme="majorBidi" w:hAnsiTheme="majorBidi" w:cstheme="majorBidi"/>
          <w:lang w:val="tr-TR"/>
        </w:rPr>
        <w:t xml:space="preserve"> veya sınırlandırılama</w:t>
      </w:r>
      <w:r w:rsidR="00943777" w:rsidRPr="000B007C">
        <w:rPr>
          <w:rFonts w:asciiTheme="majorBidi" w:hAnsiTheme="majorBidi" w:cstheme="majorBidi"/>
          <w:lang w:val="tr-TR"/>
        </w:rPr>
        <w:t>ması halinde</w:t>
      </w:r>
      <w:r w:rsidR="00F15B8B" w:rsidRPr="000B007C">
        <w:rPr>
          <w:rFonts w:asciiTheme="majorBidi" w:hAnsiTheme="majorBidi" w:cstheme="majorBidi"/>
          <w:lang w:val="tr-TR"/>
        </w:rPr>
        <w:t xml:space="preserve"> </w:t>
      </w:r>
      <w:r w:rsidR="00943777" w:rsidRPr="000B007C">
        <w:rPr>
          <w:rFonts w:asciiTheme="majorBidi" w:hAnsiTheme="majorBidi" w:cstheme="majorBidi"/>
          <w:lang w:val="tr-TR"/>
        </w:rPr>
        <w:t xml:space="preserve">Hilti’nin sorumluluğu hiçbir şekilde </w:t>
      </w:r>
      <w:r w:rsidR="00583EB0" w:rsidRPr="000B007C">
        <w:rPr>
          <w:rFonts w:asciiTheme="majorBidi" w:hAnsiTheme="majorBidi" w:cstheme="majorBidi"/>
          <w:lang w:val="tr-TR"/>
        </w:rPr>
        <w:t>kaldırıl</w:t>
      </w:r>
      <w:r w:rsidR="00943777" w:rsidRPr="000B007C">
        <w:rPr>
          <w:rFonts w:asciiTheme="majorBidi" w:hAnsiTheme="majorBidi" w:cstheme="majorBidi"/>
          <w:lang w:val="tr-TR"/>
        </w:rPr>
        <w:t xml:space="preserve">mamakta </w:t>
      </w:r>
      <w:r w:rsidR="00F15B8B" w:rsidRPr="000B007C">
        <w:rPr>
          <w:rFonts w:asciiTheme="majorBidi" w:hAnsiTheme="majorBidi" w:cstheme="majorBidi"/>
          <w:lang w:val="tr-TR"/>
        </w:rPr>
        <w:t xml:space="preserve"> veya </w:t>
      </w:r>
      <w:r w:rsidR="00943777" w:rsidRPr="000B007C">
        <w:rPr>
          <w:rFonts w:asciiTheme="majorBidi" w:hAnsiTheme="majorBidi" w:cstheme="majorBidi"/>
          <w:lang w:val="tr-TR"/>
        </w:rPr>
        <w:t>sınırlandırılmamaktadır</w:t>
      </w:r>
      <w:r w:rsidR="00F15B8B" w:rsidRPr="000B007C">
        <w:rPr>
          <w:rFonts w:asciiTheme="majorBidi" w:hAnsiTheme="majorBidi" w:cstheme="majorBidi"/>
          <w:lang w:val="tr-TR"/>
        </w:rPr>
        <w:t>.</w:t>
      </w:r>
    </w:p>
    <w:p w14:paraId="7243BC1E" w14:textId="77777777" w:rsidR="008B3038" w:rsidRPr="000B007C" w:rsidRDefault="00C66152" w:rsidP="00396B3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5</w:t>
      </w:r>
      <w:r w:rsidR="008B3038" w:rsidRPr="000B007C">
        <w:rPr>
          <w:rFonts w:asciiTheme="majorBidi" w:hAnsiTheme="majorBidi" w:cstheme="majorBidi"/>
          <w:lang w:val="tr-TR"/>
        </w:rPr>
        <w:t>.</w:t>
      </w:r>
      <w:r w:rsidR="009769E9" w:rsidRPr="000B007C">
        <w:rPr>
          <w:rFonts w:asciiTheme="majorBidi" w:hAnsiTheme="majorBidi" w:cstheme="majorBidi"/>
          <w:lang w:val="tr-TR"/>
        </w:rPr>
        <w:t>5</w:t>
      </w:r>
      <w:r w:rsidR="008B3038" w:rsidRPr="000B007C">
        <w:rPr>
          <w:rFonts w:asciiTheme="majorBidi" w:hAnsiTheme="majorBidi" w:cstheme="majorBidi"/>
          <w:lang w:val="tr-TR"/>
        </w:rPr>
        <w:t xml:space="preserve"> </w:t>
      </w:r>
      <w:r w:rsidR="00F15B8B" w:rsidRPr="000B007C">
        <w:rPr>
          <w:rFonts w:asciiTheme="majorBidi" w:hAnsiTheme="majorBidi" w:cstheme="majorBidi"/>
          <w:lang w:val="tr-TR"/>
        </w:rPr>
        <w:t xml:space="preserve">Sözleşmenin ifası veya planlanan ifası nedeniyle veya bunlarla ile ilgili Hilti'nin toplam sorumluluğu, ihmal veya sözleşmenin ihlali veya herhangi başka bir durumda, Alıcı tarafından Sözleşme kapsamında Hilti'ye fiilen yapılan ödeme tutarının yüzde yüzünü (%100) </w:t>
      </w:r>
      <w:r w:rsidR="00583EB0" w:rsidRPr="000B007C">
        <w:rPr>
          <w:rFonts w:asciiTheme="majorBidi" w:hAnsiTheme="majorBidi" w:cstheme="majorBidi"/>
          <w:lang w:val="tr-TR"/>
        </w:rPr>
        <w:t>hiçbir</w:t>
      </w:r>
      <w:r w:rsidR="00F15B8B" w:rsidRPr="000B007C">
        <w:rPr>
          <w:rFonts w:asciiTheme="majorBidi" w:hAnsiTheme="majorBidi" w:cstheme="majorBidi"/>
          <w:lang w:val="tr-TR"/>
        </w:rPr>
        <w:t xml:space="preserve"> şekilde aşamaz.</w:t>
      </w:r>
    </w:p>
    <w:p w14:paraId="2B94B91F" w14:textId="77777777" w:rsidR="006B7281" w:rsidRPr="000B007C" w:rsidRDefault="006B7281" w:rsidP="00AF56D5">
      <w:pPr>
        <w:spacing w:after="0" w:line="240" w:lineRule="auto"/>
        <w:jc w:val="both"/>
        <w:rPr>
          <w:rFonts w:asciiTheme="majorBidi" w:hAnsiTheme="majorBidi" w:cstheme="majorBidi"/>
          <w:lang w:val="tr-TR"/>
        </w:rPr>
      </w:pPr>
    </w:p>
    <w:p w14:paraId="038E953C" w14:textId="77777777" w:rsidR="002B47E4" w:rsidRPr="000B007C" w:rsidRDefault="002B47E4"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1</w:t>
      </w:r>
      <w:r w:rsidR="003063E1" w:rsidRPr="000B007C">
        <w:rPr>
          <w:rFonts w:asciiTheme="majorBidi" w:hAnsiTheme="majorBidi" w:cstheme="majorBidi"/>
          <w:u w:val="single"/>
          <w:lang w:val="tr-TR"/>
        </w:rPr>
        <w:t>6</w:t>
      </w:r>
      <w:r w:rsidRPr="000B007C">
        <w:rPr>
          <w:rFonts w:asciiTheme="majorBidi" w:hAnsiTheme="majorBidi" w:cstheme="majorBidi"/>
          <w:u w:val="single"/>
          <w:lang w:val="tr-TR"/>
        </w:rPr>
        <w:t xml:space="preserve"> </w:t>
      </w:r>
      <w:r w:rsidR="00F15B8B" w:rsidRPr="000B007C">
        <w:rPr>
          <w:rFonts w:asciiTheme="majorBidi" w:hAnsiTheme="majorBidi" w:cstheme="majorBidi"/>
          <w:u w:val="single"/>
          <w:lang w:val="tr-TR"/>
        </w:rPr>
        <w:t>TAZMINAT</w:t>
      </w:r>
    </w:p>
    <w:p w14:paraId="0FFFD067" w14:textId="77777777" w:rsidR="00710ABA"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6</w:t>
      </w:r>
      <w:r w:rsidRPr="000B007C">
        <w:rPr>
          <w:rFonts w:asciiTheme="majorBidi" w:hAnsiTheme="majorBidi" w:cstheme="majorBidi"/>
          <w:lang w:val="tr-TR"/>
        </w:rPr>
        <w:t xml:space="preserve">.1 </w:t>
      </w:r>
      <w:bookmarkStart w:id="5" w:name="_Hlk20211724"/>
      <w:r w:rsidR="00710ABA" w:rsidRPr="000B007C">
        <w:rPr>
          <w:rFonts w:asciiTheme="majorBidi" w:hAnsiTheme="majorBidi" w:cstheme="majorBidi"/>
          <w:lang w:val="tr-TR"/>
        </w:rPr>
        <w:t xml:space="preserve">Alıcı Hilti’nin aşağıdakilerden kaynaklanan bedensel yaralanmalar veya mala ilişkin hasar ve kayıplar ve aleyhine yapılan tüm dava, talep ve masraflar (yasal masraflar dahil), cezalar, giderler ve </w:t>
      </w:r>
      <w:r w:rsidR="00583EB0" w:rsidRPr="000B007C">
        <w:rPr>
          <w:rFonts w:asciiTheme="majorBidi" w:hAnsiTheme="majorBidi" w:cstheme="majorBidi"/>
          <w:lang w:val="tr-TR"/>
        </w:rPr>
        <w:t>benzerleri bakımından</w:t>
      </w:r>
      <w:r w:rsidR="00710ABA" w:rsidRPr="000B007C">
        <w:rPr>
          <w:rFonts w:asciiTheme="majorBidi" w:hAnsiTheme="majorBidi" w:cstheme="majorBidi"/>
          <w:lang w:val="tr-TR"/>
        </w:rPr>
        <w:t xml:space="preserve"> tüm zararları bakımından sorumlu olacak </w:t>
      </w:r>
      <w:r w:rsidR="00710ABA" w:rsidRPr="000B007C">
        <w:rPr>
          <w:rFonts w:asciiTheme="majorBidi" w:hAnsiTheme="majorBidi" w:cstheme="majorBidi"/>
          <w:lang w:val="tr-TR"/>
        </w:rPr>
        <w:t xml:space="preserve">ve Hilti’yi tazmin edecek ve zarardan </w:t>
      </w:r>
      <w:r w:rsidR="009769E9" w:rsidRPr="000B007C">
        <w:rPr>
          <w:rFonts w:asciiTheme="majorBidi" w:hAnsiTheme="majorBidi" w:cstheme="majorBidi"/>
          <w:lang w:val="tr-TR"/>
        </w:rPr>
        <w:t xml:space="preserve">beri </w:t>
      </w:r>
      <w:r w:rsidR="00710ABA" w:rsidRPr="000B007C">
        <w:rPr>
          <w:rFonts w:asciiTheme="majorBidi" w:hAnsiTheme="majorBidi" w:cstheme="majorBidi"/>
          <w:lang w:val="tr-TR"/>
        </w:rPr>
        <w:t>kılacaktır:</w:t>
      </w:r>
    </w:p>
    <w:p w14:paraId="63EABC55" w14:textId="76B0B9F9" w:rsidR="000B33A7"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6</w:t>
      </w:r>
      <w:r w:rsidRPr="000B007C">
        <w:rPr>
          <w:rFonts w:asciiTheme="majorBidi" w:hAnsiTheme="majorBidi" w:cstheme="majorBidi"/>
          <w:lang w:val="tr-TR"/>
        </w:rPr>
        <w:t xml:space="preserve">.1.1 </w:t>
      </w:r>
      <w:r w:rsidR="00CE445C" w:rsidRPr="000B007C">
        <w:rPr>
          <w:rFonts w:asciiTheme="majorBidi" w:hAnsiTheme="majorBidi" w:cstheme="majorBidi"/>
          <w:lang w:val="tr-TR"/>
        </w:rPr>
        <w:t xml:space="preserve">Kanundan doğan veya </w:t>
      </w:r>
      <w:r w:rsidR="000B33A7" w:rsidRPr="000B007C">
        <w:rPr>
          <w:rFonts w:asciiTheme="majorBidi" w:hAnsiTheme="majorBidi" w:cstheme="majorBidi"/>
          <w:lang w:val="tr-TR"/>
        </w:rPr>
        <w:t xml:space="preserve">Madde </w:t>
      </w:r>
      <w:r w:rsidR="00710ABA" w:rsidRPr="000B007C">
        <w:rPr>
          <w:rFonts w:asciiTheme="majorBidi" w:hAnsiTheme="majorBidi" w:cstheme="majorBidi"/>
          <w:lang w:val="tr-TR"/>
        </w:rPr>
        <w:t>13.4</w:t>
      </w:r>
      <w:r w:rsidR="000B33A7" w:rsidRPr="000B007C">
        <w:rPr>
          <w:rFonts w:asciiTheme="majorBidi" w:hAnsiTheme="majorBidi" w:cstheme="majorBidi"/>
          <w:lang w:val="tr-TR"/>
        </w:rPr>
        <w:t>’te</w:t>
      </w:r>
      <w:r w:rsidR="00710ABA" w:rsidRPr="000B007C">
        <w:rPr>
          <w:rFonts w:asciiTheme="majorBidi" w:hAnsiTheme="majorBidi" w:cstheme="majorBidi"/>
          <w:lang w:val="tr-TR"/>
        </w:rPr>
        <w:t xml:space="preserve"> belirtilen  </w:t>
      </w:r>
      <w:r w:rsidR="00CE445C" w:rsidRPr="000B007C">
        <w:rPr>
          <w:rFonts w:asciiTheme="majorBidi" w:hAnsiTheme="majorBidi" w:cstheme="majorBidi"/>
          <w:lang w:val="tr-TR"/>
        </w:rPr>
        <w:t>düzenleme</w:t>
      </w:r>
      <w:r w:rsidR="00510EC9">
        <w:rPr>
          <w:rFonts w:asciiTheme="majorBidi" w:hAnsiTheme="majorBidi" w:cstheme="majorBidi"/>
          <w:lang w:val="tr-TR"/>
        </w:rPr>
        <w:t>le</w:t>
      </w:r>
      <w:r w:rsidR="00CE445C" w:rsidRPr="000B007C">
        <w:rPr>
          <w:rFonts w:asciiTheme="majorBidi" w:hAnsiTheme="majorBidi" w:cstheme="majorBidi"/>
          <w:lang w:val="tr-TR"/>
        </w:rPr>
        <w:t xml:space="preserve">rle </w:t>
      </w:r>
      <w:r w:rsidR="00710ABA" w:rsidRPr="000B007C">
        <w:rPr>
          <w:rFonts w:asciiTheme="majorBidi" w:hAnsiTheme="majorBidi" w:cstheme="majorBidi"/>
          <w:lang w:val="tr-TR"/>
        </w:rPr>
        <w:t>düzenlenen ve/veya</w:t>
      </w:r>
      <w:r w:rsidR="000B33A7" w:rsidRPr="000B007C">
        <w:rPr>
          <w:rFonts w:asciiTheme="majorBidi" w:hAnsiTheme="majorBidi" w:cstheme="majorBidi"/>
          <w:lang w:val="tr-TR"/>
        </w:rPr>
        <w:t xml:space="preserve"> </w:t>
      </w:r>
      <w:r w:rsidR="00CE445C" w:rsidRPr="000B007C">
        <w:rPr>
          <w:rFonts w:asciiTheme="majorBidi" w:hAnsiTheme="majorBidi" w:cstheme="majorBidi"/>
          <w:lang w:val="tr-TR"/>
        </w:rPr>
        <w:t xml:space="preserve">diğer mevzuat  </w:t>
      </w:r>
      <w:r w:rsidR="000B33A7" w:rsidRPr="000B007C">
        <w:rPr>
          <w:rFonts w:asciiTheme="majorBidi" w:hAnsiTheme="majorBidi" w:cstheme="majorBidi"/>
          <w:lang w:val="tr-TR"/>
        </w:rPr>
        <w:t xml:space="preserve">gereği </w:t>
      </w:r>
      <w:bookmarkEnd w:id="5"/>
      <w:r w:rsidR="000B33A7" w:rsidRPr="000B007C">
        <w:rPr>
          <w:rFonts w:asciiTheme="majorBidi" w:hAnsiTheme="majorBidi" w:cstheme="majorBidi"/>
          <w:lang w:val="tr-TR"/>
        </w:rPr>
        <w:t xml:space="preserve">ya da </w:t>
      </w:r>
    </w:p>
    <w:p w14:paraId="3F47FC92" w14:textId="77777777" w:rsidR="000B33A7"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6</w:t>
      </w:r>
      <w:r w:rsidRPr="000B007C">
        <w:rPr>
          <w:rFonts w:asciiTheme="majorBidi" w:hAnsiTheme="majorBidi" w:cstheme="majorBidi"/>
          <w:lang w:val="tr-TR"/>
        </w:rPr>
        <w:t xml:space="preserve">.1.2 </w:t>
      </w:r>
      <w:r w:rsidR="006663B7" w:rsidRPr="000B007C">
        <w:rPr>
          <w:rFonts w:asciiTheme="majorBidi" w:hAnsiTheme="majorBidi" w:cstheme="majorBidi"/>
          <w:lang w:val="tr-TR"/>
        </w:rPr>
        <w:t xml:space="preserve">Alıcının </w:t>
      </w:r>
      <w:r w:rsidR="000B33A7" w:rsidRPr="000B007C">
        <w:rPr>
          <w:rFonts w:asciiTheme="majorBidi" w:hAnsiTheme="majorBidi" w:cstheme="majorBidi"/>
          <w:lang w:val="tr-TR"/>
        </w:rPr>
        <w:t xml:space="preserve">bir eylem, </w:t>
      </w:r>
      <w:r w:rsidR="009769E9" w:rsidRPr="000B007C">
        <w:rPr>
          <w:rFonts w:asciiTheme="majorBidi" w:hAnsiTheme="majorBidi" w:cstheme="majorBidi"/>
          <w:lang w:val="tr-TR"/>
        </w:rPr>
        <w:t xml:space="preserve"> eylemsizlik, </w:t>
      </w:r>
      <w:r w:rsidR="000B33A7" w:rsidRPr="000B007C">
        <w:rPr>
          <w:rFonts w:asciiTheme="majorBidi" w:hAnsiTheme="majorBidi" w:cstheme="majorBidi"/>
          <w:lang w:val="tr-TR"/>
        </w:rPr>
        <w:t>ihmal</w:t>
      </w:r>
      <w:r w:rsidR="006663B7" w:rsidRPr="000B007C">
        <w:rPr>
          <w:rFonts w:asciiTheme="majorBidi" w:hAnsiTheme="majorBidi" w:cstheme="majorBidi"/>
          <w:lang w:val="tr-TR"/>
        </w:rPr>
        <w:t xml:space="preserve"> </w:t>
      </w:r>
      <w:r w:rsidR="000B33A7" w:rsidRPr="000B007C">
        <w:rPr>
          <w:rFonts w:asciiTheme="majorBidi" w:hAnsiTheme="majorBidi" w:cstheme="majorBidi"/>
          <w:lang w:val="tr-TR"/>
        </w:rPr>
        <w:t>ve/veya bu Koşulları ihlali veya temerrüdü ile ilgili</w:t>
      </w:r>
      <w:r w:rsidR="006663B7" w:rsidRPr="000B007C">
        <w:rPr>
          <w:rFonts w:asciiTheme="majorBidi" w:hAnsiTheme="majorBidi" w:cstheme="majorBidi"/>
          <w:lang w:val="tr-TR"/>
        </w:rPr>
        <w:t xml:space="preserve"> </w:t>
      </w:r>
      <w:r w:rsidR="000B33A7" w:rsidRPr="000B007C">
        <w:rPr>
          <w:rFonts w:asciiTheme="majorBidi" w:hAnsiTheme="majorBidi" w:cstheme="majorBidi"/>
          <w:lang w:val="tr-TR"/>
        </w:rPr>
        <w:t>ve/veya</w:t>
      </w:r>
    </w:p>
    <w:p w14:paraId="47B131E6" w14:textId="77777777" w:rsidR="006663B7"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6</w:t>
      </w:r>
      <w:r w:rsidRPr="000B007C">
        <w:rPr>
          <w:rFonts w:asciiTheme="majorBidi" w:hAnsiTheme="majorBidi" w:cstheme="majorBidi"/>
          <w:lang w:val="tr-TR"/>
        </w:rPr>
        <w:t xml:space="preserve">.1.3 </w:t>
      </w:r>
      <w:r w:rsidR="006663B7" w:rsidRPr="000B007C">
        <w:rPr>
          <w:rFonts w:asciiTheme="majorBidi" w:hAnsiTheme="majorBidi" w:cstheme="majorBidi"/>
          <w:lang w:val="tr-TR"/>
        </w:rPr>
        <w:t>Hilti tarafından Alıcının açık veya zımni talimatlarına uyulmasından kaynaklanan bir patent tasarım, telif hakkı, marka veya ticari veya fikri mülkiyet hakkının ihlali veya iddiası ile ilgili.</w:t>
      </w:r>
    </w:p>
    <w:p w14:paraId="73D41B9E" w14:textId="77777777" w:rsidR="006663B7" w:rsidRPr="000B007C" w:rsidRDefault="002B47E4" w:rsidP="00396B3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6</w:t>
      </w:r>
      <w:r w:rsidRPr="000B007C">
        <w:rPr>
          <w:rFonts w:asciiTheme="majorBidi" w:hAnsiTheme="majorBidi" w:cstheme="majorBidi"/>
          <w:lang w:val="tr-TR"/>
        </w:rPr>
        <w:t xml:space="preserve">.2 </w:t>
      </w:r>
      <w:r w:rsidR="006663B7" w:rsidRPr="000B007C">
        <w:rPr>
          <w:rFonts w:asciiTheme="majorBidi" w:hAnsiTheme="majorBidi" w:cstheme="majorBidi"/>
          <w:lang w:val="tr-TR"/>
        </w:rPr>
        <w:t>Hilti tarafından tedarik edilen Malların üçüncü bir tarafça (Alıcının çalışanları, acenteleri, müteahhitleri dahil) Hilti</w:t>
      </w:r>
      <w:r w:rsidR="00235E71" w:rsidRPr="000B007C">
        <w:rPr>
          <w:rFonts w:asciiTheme="majorBidi" w:hAnsiTheme="majorBidi" w:cstheme="majorBidi"/>
          <w:lang w:val="tr-TR"/>
        </w:rPr>
        <w:t>’nin önceden</w:t>
      </w:r>
      <w:r w:rsidR="006663B7" w:rsidRPr="000B007C">
        <w:rPr>
          <w:rFonts w:asciiTheme="majorBidi" w:hAnsiTheme="majorBidi" w:cstheme="majorBidi"/>
          <w:lang w:val="tr-TR"/>
        </w:rPr>
        <w:t xml:space="preserve"> yazılı</w:t>
      </w:r>
      <w:r w:rsidR="00540D49" w:rsidRPr="000B007C">
        <w:rPr>
          <w:rFonts w:asciiTheme="majorBidi" w:hAnsiTheme="majorBidi" w:cstheme="majorBidi"/>
          <w:lang w:val="tr-TR"/>
        </w:rPr>
        <w:t xml:space="preserve"> uygun olduğunu</w:t>
      </w:r>
      <w:r w:rsidR="006663B7" w:rsidRPr="000B007C">
        <w:rPr>
          <w:rFonts w:asciiTheme="majorBidi" w:hAnsiTheme="majorBidi" w:cstheme="majorBidi"/>
          <w:lang w:val="tr-TR"/>
        </w:rPr>
        <w:t xml:space="preserve"> </w:t>
      </w:r>
      <w:r w:rsidR="009769E9" w:rsidRPr="000B007C">
        <w:rPr>
          <w:rFonts w:asciiTheme="majorBidi" w:hAnsiTheme="majorBidi" w:cstheme="majorBidi"/>
          <w:lang w:val="tr-TR"/>
        </w:rPr>
        <w:t>kabul etmediği</w:t>
      </w:r>
      <w:r w:rsidR="006663B7" w:rsidRPr="000B007C">
        <w:rPr>
          <w:rFonts w:asciiTheme="majorBidi" w:hAnsiTheme="majorBidi" w:cstheme="majorBidi"/>
          <w:lang w:val="tr-TR"/>
        </w:rPr>
        <w:t>, veya Madde 13.3 dahil (ancak bununla sınırlı olmamak üzere), işbu Koşullara uygun olmayan şekilde kullanılması halinde Hilti, doğrudan veya dolaylı</w:t>
      </w:r>
      <w:r w:rsidR="004E49B4" w:rsidRPr="000B007C">
        <w:rPr>
          <w:rFonts w:asciiTheme="majorBidi" w:hAnsiTheme="majorBidi" w:cstheme="majorBidi"/>
          <w:lang w:val="tr-TR"/>
        </w:rPr>
        <w:t>,</w:t>
      </w:r>
      <w:r w:rsidR="006663B7" w:rsidRPr="000B007C">
        <w:rPr>
          <w:rFonts w:asciiTheme="majorBidi" w:hAnsiTheme="majorBidi" w:cstheme="majorBidi"/>
          <w:lang w:val="tr-TR"/>
        </w:rPr>
        <w:t xml:space="preserve"> bu Mallardan veya bu tür bir kullanımdan kaynaklanan veya bunlarla ilgili (gelir kaybı, kar, üretim, fırsat, iş, </w:t>
      </w:r>
      <w:r w:rsidR="004E49B4" w:rsidRPr="000B007C">
        <w:rPr>
          <w:rFonts w:asciiTheme="majorBidi" w:hAnsiTheme="majorBidi" w:cstheme="majorBidi"/>
          <w:lang w:val="tr-TR"/>
        </w:rPr>
        <w:t>itibar</w:t>
      </w:r>
      <w:r w:rsidR="006663B7" w:rsidRPr="000B007C">
        <w:rPr>
          <w:rFonts w:asciiTheme="majorBidi" w:hAnsiTheme="majorBidi" w:cstheme="majorBidi"/>
          <w:lang w:val="tr-TR"/>
        </w:rPr>
        <w:t xml:space="preserve"> ve/veya herhangi bir </w:t>
      </w:r>
      <w:r w:rsidR="004E49B4" w:rsidRPr="000B007C">
        <w:rPr>
          <w:rFonts w:asciiTheme="majorBidi" w:hAnsiTheme="majorBidi" w:cstheme="majorBidi"/>
          <w:lang w:val="tr-TR"/>
        </w:rPr>
        <w:t>anlaşmanın</w:t>
      </w:r>
      <w:r w:rsidR="006663B7" w:rsidRPr="000B007C">
        <w:rPr>
          <w:rFonts w:asciiTheme="majorBidi" w:hAnsiTheme="majorBidi" w:cstheme="majorBidi"/>
          <w:lang w:val="tr-TR"/>
        </w:rPr>
        <w:t xml:space="preserve"> kaybı dahil) Alıcının veya üçüncü bir tarafın uğradığı hiç bir masraf, kayıp, hasar, </w:t>
      </w:r>
      <w:r w:rsidR="00235E71" w:rsidRPr="000B007C">
        <w:rPr>
          <w:rFonts w:asciiTheme="majorBidi" w:hAnsiTheme="majorBidi" w:cstheme="majorBidi"/>
          <w:lang w:val="tr-TR"/>
        </w:rPr>
        <w:t>yükümlülük</w:t>
      </w:r>
      <w:r w:rsidR="006663B7" w:rsidRPr="000B007C">
        <w:rPr>
          <w:rFonts w:asciiTheme="majorBidi" w:hAnsiTheme="majorBidi" w:cstheme="majorBidi"/>
          <w:lang w:val="tr-TR"/>
        </w:rPr>
        <w:t xml:space="preserve"> veya giderden sorumlu olmayaca</w:t>
      </w:r>
      <w:r w:rsidR="004E49B4" w:rsidRPr="000B007C">
        <w:rPr>
          <w:rFonts w:asciiTheme="majorBidi" w:hAnsiTheme="majorBidi" w:cstheme="majorBidi"/>
          <w:lang w:val="tr-TR"/>
        </w:rPr>
        <w:t xml:space="preserve">k ve Alıcı, üçüncü bir şahıs tarafından yapılan buna ilişkin bir talep sonucu Hilti'nin uğradığı tüm bu masraf, zarar, ziyan, sorumluluk veya giderleri tazmin edecek ve Hilti’yi bunlardan </w:t>
      </w:r>
      <w:r w:rsidR="00540D49" w:rsidRPr="000B007C">
        <w:rPr>
          <w:rFonts w:asciiTheme="majorBidi" w:hAnsiTheme="majorBidi" w:cstheme="majorBidi"/>
          <w:lang w:val="tr-TR"/>
        </w:rPr>
        <w:t>beri kılacaktır.</w:t>
      </w:r>
    </w:p>
    <w:p w14:paraId="2B347F26" w14:textId="77777777" w:rsidR="004E49B4" w:rsidRPr="000B007C" w:rsidRDefault="004E49B4" w:rsidP="00AF56D5">
      <w:pPr>
        <w:spacing w:after="0" w:line="240" w:lineRule="auto"/>
        <w:jc w:val="both"/>
        <w:rPr>
          <w:rFonts w:asciiTheme="majorBidi" w:hAnsiTheme="majorBidi" w:cstheme="majorBidi"/>
          <w:lang w:val="tr-TR"/>
        </w:rPr>
      </w:pPr>
    </w:p>
    <w:p w14:paraId="17FEAD4C" w14:textId="77777777" w:rsidR="002B47E4" w:rsidRPr="000B007C" w:rsidRDefault="002B47E4"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1</w:t>
      </w:r>
      <w:r w:rsidR="003063E1" w:rsidRPr="000B007C">
        <w:rPr>
          <w:rFonts w:asciiTheme="majorBidi" w:hAnsiTheme="majorBidi" w:cstheme="majorBidi"/>
          <w:u w:val="single"/>
          <w:lang w:val="tr-TR"/>
        </w:rPr>
        <w:t>7</w:t>
      </w:r>
      <w:r w:rsidRPr="000B007C">
        <w:rPr>
          <w:rFonts w:asciiTheme="majorBidi" w:hAnsiTheme="majorBidi" w:cstheme="majorBidi"/>
          <w:u w:val="single"/>
          <w:lang w:val="tr-TR"/>
        </w:rPr>
        <w:t xml:space="preserve"> </w:t>
      </w:r>
      <w:r w:rsidR="009E3850" w:rsidRPr="000B007C">
        <w:rPr>
          <w:rFonts w:asciiTheme="majorBidi" w:hAnsiTheme="majorBidi" w:cstheme="majorBidi"/>
          <w:u w:val="single"/>
          <w:lang w:val="tr-TR"/>
        </w:rPr>
        <w:t>SONA ERME</w:t>
      </w:r>
    </w:p>
    <w:p w14:paraId="204B03F2" w14:textId="77777777" w:rsidR="009E3850"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7</w:t>
      </w:r>
      <w:r w:rsidRPr="000B007C">
        <w:rPr>
          <w:rFonts w:asciiTheme="majorBidi" w:hAnsiTheme="majorBidi" w:cstheme="majorBidi"/>
          <w:lang w:val="tr-TR"/>
        </w:rPr>
        <w:t xml:space="preserve">.1 </w:t>
      </w:r>
      <w:r w:rsidR="009E3850" w:rsidRPr="000B007C">
        <w:rPr>
          <w:rFonts w:asciiTheme="majorBidi" w:hAnsiTheme="majorBidi" w:cstheme="majorBidi"/>
          <w:lang w:val="tr-TR"/>
        </w:rPr>
        <w:t>Sözleşme kapsamında tahakkuk etmiş veya diğer tüm hak veya yasal çarelere halel ge</w:t>
      </w:r>
      <w:r w:rsidR="005F594F" w:rsidRPr="000B007C">
        <w:rPr>
          <w:rFonts w:asciiTheme="majorBidi" w:hAnsiTheme="majorBidi" w:cstheme="majorBidi"/>
          <w:lang w:val="tr-TR"/>
        </w:rPr>
        <w:t>l</w:t>
      </w:r>
      <w:r w:rsidR="009E3850" w:rsidRPr="000B007C">
        <w:rPr>
          <w:rFonts w:asciiTheme="majorBidi" w:hAnsiTheme="majorBidi" w:cstheme="majorBidi"/>
          <w:lang w:val="tr-TR"/>
        </w:rPr>
        <w:t xml:space="preserve">meksizin, Hilti </w:t>
      </w:r>
      <w:r w:rsidR="009E3850" w:rsidRPr="000B007C">
        <w:rPr>
          <w:rFonts w:asciiTheme="majorBidi" w:hAnsiTheme="majorBidi" w:cstheme="majorBidi"/>
          <w:lang w:val="tr-TR"/>
        </w:rPr>
        <w:t xml:space="preserve">aşağıdaki </w:t>
      </w:r>
      <w:r w:rsidR="00583EB0" w:rsidRPr="000B007C">
        <w:rPr>
          <w:rFonts w:asciiTheme="majorBidi" w:hAnsiTheme="majorBidi" w:cstheme="majorBidi"/>
          <w:lang w:val="tr-TR"/>
        </w:rPr>
        <w:t>haller</w:t>
      </w:r>
      <w:r w:rsidR="005F594F" w:rsidRPr="000B007C">
        <w:rPr>
          <w:rFonts w:asciiTheme="majorBidi" w:hAnsiTheme="majorBidi" w:cstheme="majorBidi"/>
          <w:lang w:val="tr-TR"/>
        </w:rPr>
        <w:t>d</w:t>
      </w:r>
      <w:r w:rsidR="00583EB0" w:rsidRPr="000B007C">
        <w:rPr>
          <w:rFonts w:asciiTheme="majorBidi" w:hAnsiTheme="majorBidi" w:cstheme="majorBidi"/>
          <w:lang w:val="tr-TR"/>
        </w:rPr>
        <w:t>e, herhangi</w:t>
      </w:r>
      <w:r w:rsidR="009E3850" w:rsidRPr="000B007C">
        <w:rPr>
          <w:rFonts w:asciiTheme="majorBidi" w:hAnsiTheme="majorBidi" w:cstheme="majorBidi"/>
          <w:lang w:val="tr-TR"/>
        </w:rPr>
        <w:t xml:space="preserve"> bir sorumluluğu doğmaksızın, Sözleşmenin ifasını derhal askıya alabilir, mevcut Mal teslimatını ve/veya Hizmet tedarikini iptal edebilir, taşıma halindeki bir Malı durdurabilir veya Alıcıya yazılı olarak bildirmek suretiyle</w:t>
      </w:r>
      <w:r w:rsidR="005F594F" w:rsidRPr="000B007C">
        <w:rPr>
          <w:rFonts w:asciiTheme="majorBidi" w:hAnsiTheme="majorBidi" w:cstheme="majorBidi"/>
          <w:lang w:val="tr-TR"/>
        </w:rPr>
        <w:t>,</w:t>
      </w:r>
      <w:r w:rsidR="009E3850" w:rsidRPr="000B007C">
        <w:rPr>
          <w:rFonts w:asciiTheme="majorBidi" w:hAnsiTheme="majorBidi" w:cstheme="majorBidi"/>
          <w:lang w:val="tr-TR"/>
        </w:rPr>
        <w:t xml:space="preserve"> Sözleşmeyi feshedebilir: </w:t>
      </w:r>
    </w:p>
    <w:p w14:paraId="78E30B64" w14:textId="77777777" w:rsidR="009E3850"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7</w:t>
      </w:r>
      <w:r w:rsidRPr="000B007C">
        <w:rPr>
          <w:rFonts w:asciiTheme="majorBidi" w:hAnsiTheme="majorBidi" w:cstheme="majorBidi"/>
          <w:lang w:val="tr-TR"/>
        </w:rPr>
        <w:t xml:space="preserve">.1.1 </w:t>
      </w:r>
      <w:r w:rsidR="009E3850" w:rsidRPr="000B007C">
        <w:rPr>
          <w:rFonts w:asciiTheme="majorBidi" w:hAnsiTheme="majorBidi" w:cstheme="majorBidi"/>
          <w:lang w:val="tr-TR"/>
        </w:rPr>
        <w:t>Alıcı</w:t>
      </w:r>
      <w:r w:rsidR="003A7978" w:rsidRPr="000B007C">
        <w:rPr>
          <w:rFonts w:asciiTheme="majorBidi" w:hAnsiTheme="majorBidi" w:cstheme="majorBidi"/>
          <w:lang w:val="tr-TR"/>
        </w:rPr>
        <w:t>nın</w:t>
      </w:r>
      <w:r w:rsidR="009E3850" w:rsidRPr="000B007C">
        <w:rPr>
          <w:rFonts w:asciiTheme="majorBidi" w:hAnsiTheme="majorBidi" w:cstheme="majorBidi"/>
          <w:lang w:val="tr-TR"/>
        </w:rPr>
        <w:t>, Sözleşme ya da Alıcı ile Hilti arasında</w:t>
      </w:r>
      <w:r w:rsidR="003A7978" w:rsidRPr="000B007C">
        <w:rPr>
          <w:rFonts w:asciiTheme="majorBidi" w:hAnsiTheme="majorBidi" w:cstheme="majorBidi"/>
          <w:lang w:val="tr-TR"/>
        </w:rPr>
        <w:t xml:space="preserve">ki başka bir anlaşma kapsamındaki </w:t>
      </w:r>
      <w:r w:rsidR="009E3850" w:rsidRPr="000B007C">
        <w:rPr>
          <w:rFonts w:asciiTheme="majorBidi" w:hAnsiTheme="majorBidi" w:cstheme="majorBidi"/>
          <w:lang w:val="tr-TR"/>
        </w:rPr>
        <w:t xml:space="preserve">ödeme koşulları </w:t>
      </w:r>
      <w:r w:rsidR="003A7978" w:rsidRPr="000B007C">
        <w:rPr>
          <w:rFonts w:asciiTheme="majorBidi" w:hAnsiTheme="majorBidi" w:cstheme="majorBidi"/>
          <w:lang w:val="tr-TR"/>
        </w:rPr>
        <w:t xml:space="preserve">çerçevesinde </w:t>
      </w:r>
      <w:r w:rsidR="009E3850" w:rsidRPr="000B007C">
        <w:rPr>
          <w:rFonts w:asciiTheme="majorBidi" w:hAnsiTheme="majorBidi" w:cstheme="majorBidi"/>
          <w:lang w:val="tr-TR"/>
        </w:rPr>
        <w:t>ödenecek bir bedeli ödeme</w:t>
      </w:r>
      <w:r w:rsidR="003A7978" w:rsidRPr="000B007C">
        <w:rPr>
          <w:rFonts w:asciiTheme="majorBidi" w:hAnsiTheme="majorBidi" w:cstheme="majorBidi"/>
          <w:lang w:val="tr-TR"/>
        </w:rPr>
        <w:t>mesi,</w:t>
      </w:r>
    </w:p>
    <w:p w14:paraId="3938E92C" w14:textId="77777777" w:rsidR="003A7978"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7</w:t>
      </w:r>
      <w:r w:rsidRPr="000B007C">
        <w:rPr>
          <w:rFonts w:asciiTheme="majorBidi" w:hAnsiTheme="majorBidi" w:cstheme="majorBidi"/>
          <w:lang w:val="tr-TR"/>
        </w:rPr>
        <w:t xml:space="preserve">.1.2 </w:t>
      </w:r>
      <w:r w:rsidR="003A7978" w:rsidRPr="000B007C">
        <w:rPr>
          <w:rFonts w:asciiTheme="majorBidi" w:hAnsiTheme="majorBidi" w:cstheme="majorBidi"/>
          <w:lang w:val="tr-TR"/>
        </w:rPr>
        <w:t xml:space="preserve">Alıcının Sözleşme </w:t>
      </w:r>
      <w:r w:rsidR="00583EB0" w:rsidRPr="000B007C">
        <w:rPr>
          <w:rFonts w:asciiTheme="majorBidi" w:hAnsiTheme="majorBidi" w:cstheme="majorBidi"/>
          <w:lang w:val="tr-TR"/>
        </w:rPr>
        <w:t>kapsamındaki yükümlülüklerinden</w:t>
      </w:r>
      <w:r w:rsidR="003A7978" w:rsidRPr="000B007C">
        <w:rPr>
          <w:rFonts w:asciiTheme="majorBidi" w:hAnsiTheme="majorBidi" w:cstheme="majorBidi"/>
          <w:lang w:val="tr-TR"/>
        </w:rPr>
        <w:t xml:space="preserve"> herhangi birini esaslı şekilde ve giderilemeyecek biçimde </w:t>
      </w:r>
      <w:r w:rsidR="00583EB0" w:rsidRPr="000B007C">
        <w:rPr>
          <w:rFonts w:asciiTheme="majorBidi" w:hAnsiTheme="majorBidi" w:cstheme="majorBidi"/>
          <w:lang w:val="tr-TR"/>
        </w:rPr>
        <w:t>ihlal etmesi</w:t>
      </w:r>
      <w:r w:rsidR="003A7978" w:rsidRPr="000B007C">
        <w:rPr>
          <w:rFonts w:asciiTheme="majorBidi" w:hAnsiTheme="majorBidi" w:cstheme="majorBidi"/>
          <w:lang w:val="tr-TR"/>
        </w:rPr>
        <w:t xml:space="preserve"> veya</w:t>
      </w:r>
    </w:p>
    <w:p w14:paraId="575621E9" w14:textId="77777777" w:rsidR="003A7978"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7</w:t>
      </w:r>
      <w:r w:rsidRPr="000B007C">
        <w:rPr>
          <w:rFonts w:asciiTheme="majorBidi" w:hAnsiTheme="majorBidi" w:cstheme="majorBidi"/>
          <w:lang w:val="tr-TR"/>
        </w:rPr>
        <w:t xml:space="preserve">.1.3 </w:t>
      </w:r>
      <w:r w:rsidR="003A7978" w:rsidRPr="000B007C">
        <w:rPr>
          <w:rFonts w:asciiTheme="majorBidi" w:hAnsiTheme="majorBidi" w:cstheme="majorBidi"/>
          <w:lang w:val="tr-TR"/>
        </w:rPr>
        <w:t xml:space="preserve">Alıcının Sözleşme </w:t>
      </w:r>
      <w:r w:rsidR="00583EB0" w:rsidRPr="000B007C">
        <w:rPr>
          <w:rFonts w:asciiTheme="majorBidi" w:hAnsiTheme="majorBidi" w:cstheme="majorBidi"/>
          <w:lang w:val="tr-TR"/>
        </w:rPr>
        <w:t>kapsamındaki yükümlülüklerinden</w:t>
      </w:r>
      <w:r w:rsidR="003A7978" w:rsidRPr="000B007C">
        <w:rPr>
          <w:rFonts w:asciiTheme="majorBidi" w:hAnsiTheme="majorBidi" w:cstheme="majorBidi"/>
          <w:lang w:val="tr-TR"/>
        </w:rPr>
        <w:t xml:space="preserve"> herhangi birini esaslı şekilde ve fakat giderilebilecek biçimde ihlal etmesi ancak giderilmesine ilişkin yazılı talebi müteakip yedi gün içerisinde giderememesi veya bu ihlali devam ettirmesi.</w:t>
      </w:r>
    </w:p>
    <w:p w14:paraId="1E5FDB30" w14:textId="77777777" w:rsidR="003A7978" w:rsidRPr="000B007C" w:rsidRDefault="006C0BDD">
      <w:pPr>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17.2 </w:t>
      </w:r>
      <w:r w:rsidR="003A7978" w:rsidRPr="000B007C">
        <w:rPr>
          <w:rFonts w:asciiTheme="majorBidi" w:hAnsiTheme="majorBidi" w:cstheme="majorBidi"/>
          <w:lang w:val="tr-TR"/>
        </w:rPr>
        <w:t xml:space="preserve">Taraflar, </w:t>
      </w:r>
      <w:r w:rsidR="00F84D5B" w:rsidRPr="000B007C">
        <w:rPr>
          <w:rFonts w:asciiTheme="majorBidi" w:hAnsiTheme="majorBidi" w:cstheme="majorBidi"/>
          <w:lang w:val="tr-TR"/>
        </w:rPr>
        <w:t>Sözleşmenin</w:t>
      </w:r>
      <w:r w:rsidR="00E2441E" w:rsidRPr="000B007C">
        <w:rPr>
          <w:rFonts w:asciiTheme="majorBidi" w:hAnsiTheme="majorBidi" w:cstheme="majorBidi"/>
          <w:lang w:val="tr-TR"/>
        </w:rPr>
        <w:t>,</w:t>
      </w:r>
      <w:r w:rsidR="00F84D5B" w:rsidRPr="000B007C">
        <w:rPr>
          <w:rFonts w:asciiTheme="majorBidi" w:hAnsiTheme="majorBidi" w:cstheme="majorBidi"/>
          <w:lang w:val="tr-TR"/>
        </w:rPr>
        <w:t xml:space="preserve"> sözleşme şartlarına ve bu Koşullara uygun olarak yapılan </w:t>
      </w:r>
      <w:r w:rsidR="003A7978" w:rsidRPr="000B007C">
        <w:rPr>
          <w:rFonts w:asciiTheme="majorBidi" w:hAnsiTheme="majorBidi" w:cstheme="majorBidi"/>
          <w:lang w:val="tr-TR"/>
        </w:rPr>
        <w:t>feshin</w:t>
      </w:r>
      <w:r w:rsidR="00F84D5B" w:rsidRPr="000B007C">
        <w:rPr>
          <w:rFonts w:asciiTheme="majorBidi" w:hAnsiTheme="majorBidi" w:cstheme="majorBidi"/>
          <w:lang w:val="tr-TR"/>
        </w:rPr>
        <w:t xml:space="preserve">in yürürlüğe girmesi için bir </w:t>
      </w:r>
      <w:r w:rsidR="003A7978" w:rsidRPr="000B007C">
        <w:rPr>
          <w:rFonts w:asciiTheme="majorBidi" w:hAnsiTheme="majorBidi" w:cstheme="majorBidi"/>
          <w:lang w:val="tr-TR"/>
        </w:rPr>
        <w:t xml:space="preserve">mahkeme </w:t>
      </w:r>
      <w:r w:rsidR="00540D49" w:rsidRPr="000B007C">
        <w:rPr>
          <w:rFonts w:asciiTheme="majorBidi" w:hAnsiTheme="majorBidi" w:cstheme="majorBidi"/>
          <w:lang w:val="tr-TR"/>
        </w:rPr>
        <w:t xml:space="preserve">kararının </w:t>
      </w:r>
      <w:r w:rsidR="003A7978" w:rsidRPr="000B007C">
        <w:rPr>
          <w:rFonts w:asciiTheme="majorBidi" w:hAnsiTheme="majorBidi" w:cstheme="majorBidi"/>
          <w:lang w:val="tr-TR"/>
        </w:rPr>
        <w:t>gerek</w:t>
      </w:r>
      <w:r w:rsidR="00F84D5B" w:rsidRPr="000B007C">
        <w:rPr>
          <w:rFonts w:asciiTheme="majorBidi" w:hAnsiTheme="majorBidi" w:cstheme="majorBidi"/>
          <w:lang w:val="tr-TR"/>
        </w:rPr>
        <w:t xml:space="preserve"> olmadığını</w:t>
      </w:r>
      <w:r w:rsidR="003A7978" w:rsidRPr="000B007C">
        <w:rPr>
          <w:rFonts w:asciiTheme="majorBidi" w:hAnsiTheme="majorBidi" w:cstheme="majorBidi"/>
          <w:lang w:val="tr-TR"/>
        </w:rPr>
        <w:t xml:space="preserve"> kabul ve beyan eder</w:t>
      </w:r>
      <w:r w:rsidR="00F84D5B" w:rsidRPr="000B007C">
        <w:rPr>
          <w:rFonts w:asciiTheme="majorBidi" w:hAnsiTheme="majorBidi" w:cstheme="majorBidi"/>
          <w:lang w:val="tr-TR"/>
        </w:rPr>
        <w:t>ler</w:t>
      </w:r>
      <w:r w:rsidR="003A7978" w:rsidRPr="000B007C">
        <w:rPr>
          <w:rFonts w:asciiTheme="majorBidi" w:hAnsiTheme="majorBidi" w:cstheme="majorBidi"/>
          <w:lang w:val="tr-TR"/>
        </w:rPr>
        <w:t>.</w:t>
      </w:r>
    </w:p>
    <w:p w14:paraId="5E68775C" w14:textId="77777777" w:rsidR="0039611B" w:rsidRPr="000B007C" w:rsidRDefault="0039611B" w:rsidP="00AF56D5">
      <w:pPr>
        <w:spacing w:after="0" w:line="240" w:lineRule="auto"/>
        <w:jc w:val="both"/>
        <w:rPr>
          <w:rFonts w:asciiTheme="majorBidi" w:hAnsiTheme="majorBidi" w:cstheme="majorBidi"/>
          <w:lang w:val="tr-TR"/>
        </w:rPr>
      </w:pPr>
    </w:p>
    <w:p w14:paraId="68B7E3BA" w14:textId="77777777" w:rsidR="002B47E4" w:rsidRPr="000B007C" w:rsidRDefault="002B47E4"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1</w:t>
      </w:r>
      <w:r w:rsidR="003063E1" w:rsidRPr="000B007C">
        <w:rPr>
          <w:rFonts w:asciiTheme="majorBidi" w:hAnsiTheme="majorBidi" w:cstheme="majorBidi"/>
          <w:u w:val="single"/>
          <w:lang w:val="tr-TR"/>
        </w:rPr>
        <w:t>8</w:t>
      </w:r>
      <w:r w:rsidRPr="000B007C">
        <w:rPr>
          <w:rFonts w:asciiTheme="majorBidi" w:hAnsiTheme="majorBidi" w:cstheme="majorBidi"/>
          <w:u w:val="single"/>
          <w:lang w:val="tr-TR"/>
        </w:rPr>
        <w:t xml:space="preserve"> </w:t>
      </w:r>
      <w:r w:rsidR="00F84D5B" w:rsidRPr="000B007C">
        <w:rPr>
          <w:rFonts w:asciiTheme="majorBidi" w:hAnsiTheme="majorBidi" w:cstheme="majorBidi"/>
          <w:u w:val="single"/>
          <w:lang w:val="tr-TR"/>
        </w:rPr>
        <w:t>FİKRİ MÜLKİYET</w:t>
      </w:r>
    </w:p>
    <w:p w14:paraId="71A85891" w14:textId="77777777" w:rsidR="00F84D5B"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8</w:t>
      </w:r>
      <w:r w:rsidRPr="000B007C">
        <w:rPr>
          <w:rFonts w:asciiTheme="majorBidi" w:hAnsiTheme="majorBidi" w:cstheme="majorBidi"/>
          <w:lang w:val="tr-TR"/>
        </w:rPr>
        <w:t xml:space="preserve">.1 </w:t>
      </w:r>
      <w:r w:rsidR="005B66B9" w:rsidRPr="000B007C">
        <w:rPr>
          <w:rFonts w:asciiTheme="majorBidi" w:hAnsiTheme="majorBidi" w:cstheme="majorBidi"/>
          <w:lang w:val="tr-TR"/>
        </w:rPr>
        <w:t>Hilti tarafından Sözleşmenin ifası esnasında veya başka bir şekilde Mal</w:t>
      </w:r>
      <w:r w:rsidR="00DE7F6F" w:rsidRPr="000B007C">
        <w:rPr>
          <w:rFonts w:asciiTheme="majorBidi" w:hAnsiTheme="majorBidi" w:cstheme="majorBidi"/>
          <w:lang w:val="tr-TR"/>
        </w:rPr>
        <w:t>ların</w:t>
      </w:r>
      <w:r w:rsidR="005B66B9" w:rsidRPr="000B007C">
        <w:rPr>
          <w:rFonts w:asciiTheme="majorBidi" w:hAnsiTheme="majorBidi" w:cstheme="majorBidi"/>
          <w:lang w:val="tr-TR"/>
        </w:rPr>
        <w:t xml:space="preserve"> </w:t>
      </w:r>
      <w:r w:rsidR="00DE7F6F" w:rsidRPr="000B007C">
        <w:rPr>
          <w:rFonts w:asciiTheme="majorBidi" w:hAnsiTheme="majorBidi" w:cstheme="majorBidi"/>
          <w:lang w:val="tr-TR"/>
        </w:rPr>
        <w:t>tasarımı, üretimi</w:t>
      </w:r>
      <w:r w:rsidR="00E7761C" w:rsidRPr="000B007C">
        <w:rPr>
          <w:rFonts w:asciiTheme="majorBidi" w:hAnsiTheme="majorBidi" w:cstheme="majorBidi"/>
          <w:lang w:val="tr-TR"/>
        </w:rPr>
        <w:t>,</w:t>
      </w:r>
      <w:r w:rsidR="00DE7F6F" w:rsidRPr="000B007C">
        <w:rPr>
          <w:rFonts w:asciiTheme="majorBidi" w:hAnsiTheme="majorBidi" w:cstheme="majorBidi"/>
          <w:lang w:val="tr-TR"/>
        </w:rPr>
        <w:t xml:space="preserve"> tedariki veya diğer bir şekilde Mallara ilişkin olarak </w:t>
      </w:r>
      <w:r w:rsidR="005B66B9" w:rsidRPr="000B007C">
        <w:rPr>
          <w:rFonts w:asciiTheme="majorBidi" w:hAnsiTheme="majorBidi" w:cstheme="majorBidi"/>
          <w:lang w:val="tr-TR"/>
        </w:rPr>
        <w:t xml:space="preserve">veya Hizmetlerin sunulması </w:t>
      </w:r>
      <w:r w:rsidR="00DE7F6F" w:rsidRPr="000B007C">
        <w:rPr>
          <w:rFonts w:asciiTheme="majorBidi" w:hAnsiTheme="majorBidi" w:cstheme="majorBidi"/>
          <w:lang w:val="tr-TR"/>
        </w:rPr>
        <w:t xml:space="preserve">sırasında </w:t>
      </w:r>
      <w:r w:rsidR="005B66B9" w:rsidRPr="000B007C">
        <w:rPr>
          <w:rFonts w:asciiTheme="majorBidi" w:hAnsiTheme="majorBidi" w:cstheme="majorBidi"/>
          <w:lang w:val="tr-TR"/>
        </w:rPr>
        <w:t>ortaya çıka</w:t>
      </w:r>
      <w:r w:rsidR="005F594F" w:rsidRPr="000B007C">
        <w:rPr>
          <w:rFonts w:asciiTheme="majorBidi" w:hAnsiTheme="majorBidi" w:cstheme="majorBidi"/>
          <w:lang w:val="tr-TR"/>
        </w:rPr>
        <w:t>n</w:t>
      </w:r>
      <w:r w:rsidR="005B66B9" w:rsidRPr="000B007C">
        <w:rPr>
          <w:rFonts w:asciiTheme="majorBidi" w:hAnsiTheme="majorBidi" w:cstheme="majorBidi"/>
          <w:lang w:val="tr-TR"/>
        </w:rPr>
        <w:t xml:space="preserve"> fikri mülkiyet hakları Hilti'nin mülkiyetinde kalacaktır. Bu Koşullar kapsamındaki hiçbir </w:t>
      </w:r>
      <w:r w:rsidR="005B66B9" w:rsidRPr="000B007C">
        <w:rPr>
          <w:rFonts w:asciiTheme="majorBidi" w:hAnsiTheme="majorBidi" w:cstheme="majorBidi"/>
          <w:lang w:val="tr-TR"/>
        </w:rPr>
        <w:t>hüküm</w:t>
      </w:r>
      <w:r w:rsidR="005F594F" w:rsidRPr="000B007C">
        <w:rPr>
          <w:rFonts w:asciiTheme="majorBidi" w:hAnsiTheme="majorBidi" w:cstheme="majorBidi"/>
          <w:lang w:val="tr-TR"/>
        </w:rPr>
        <w:t>,</w:t>
      </w:r>
      <w:r w:rsidR="005B66B9" w:rsidRPr="000B007C">
        <w:rPr>
          <w:rFonts w:asciiTheme="majorBidi" w:hAnsiTheme="majorBidi" w:cstheme="majorBidi"/>
          <w:lang w:val="tr-TR"/>
        </w:rPr>
        <w:t xml:space="preserve"> Alıcıya Hilti'nin fikri mülkiyetini kullanması için bir lisans veya başka bir hak tesisi olarak kabul edilemez.</w:t>
      </w:r>
    </w:p>
    <w:p w14:paraId="625AB87F" w14:textId="77777777" w:rsidR="005B66B9"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1</w:t>
      </w:r>
      <w:r w:rsidR="003063E1" w:rsidRPr="000B007C">
        <w:rPr>
          <w:rFonts w:asciiTheme="majorBidi" w:hAnsiTheme="majorBidi" w:cstheme="majorBidi"/>
          <w:lang w:val="tr-TR"/>
        </w:rPr>
        <w:t>8</w:t>
      </w:r>
      <w:r w:rsidRPr="000B007C">
        <w:rPr>
          <w:rFonts w:asciiTheme="majorBidi" w:hAnsiTheme="majorBidi" w:cstheme="majorBidi"/>
          <w:lang w:val="tr-TR"/>
        </w:rPr>
        <w:t xml:space="preserve">.2 </w:t>
      </w:r>
      <w:r w:rsidR="005B66B9" w:rsidRPr="000B007C">
        <w:rPr>
          <w:rFonts w:asciiTheme="majorBidi" w:hAnsiTheme="majorBidi" w:cstheme="majorBidi"/>
          <w:lang w:val="tr-TR"/>
        </w:rPr>
        <w:t>Hilti'nin ticari faaliyeti kapsamında sahip olduğu veya kullandığı logo, ticaret ünvanı veya ticari markalar</w:t>
      </w:r>
      <w:r w:rsidR="005F594F" w:rsidRPr="000B007C">
        <w:rPr>
          <w:rFonts w:asciiTheme="majorBidi" w:hAnsiTheme="majorBidi" w:cstheme="majorBidi"/>
          <w:lang w:val="tr-TR"/>
        </w:rPr>
        <w:t>ın tamamı</w:t>
      </w:r>
      <w:r w:rsidR="005B66B9" w:rsidRPr="000B007C">
        <w:rPr>
          <w:rFonts w:asciiTheme="majorBidi" w:hAnsiTheme="majorBidi" w:cstheme="majorBidi"/>
          <w:lang w:val="tr-TR"/>
        </w:rPr>
        <w:t xml:space="preserve"> (‘Markalar’) Hilti'nin mülkiyetindedir. Hilti, bu Markaların kullanımıyla ilgili tüm fikri mülkiyet haklarını saklı tutar. Alıcı, Hilti'nin önceden yazılı izni olmaksızın, bu Markaları veya benzerlerini kullanamaz veya kullanılmasına müsaade edemez. </w:t>
      </w:r>
    </w:p>
    <w:p w14:paraId="4D64C9DC" w14:textId="77777777" w:rsidR="00D02C53" w:rsidRPr="000B007C" w:rsidRDefault="00D02C53" w:rsidP="00D02C53">
      <w:pPr>
        <w:spacing w:after="0" w:line="240" w:lineRule="auto"/>
        <w:jc w:val="both"/>
        <w:rPr>
          <w:rFonts w:asciiTheme="majorBidi" w:hAnsiTheme="majorBidi" w:cstheme="majorBidi"/>
          <w:lang w:val="tr-TR"/>
        </w:rPr>
      </w:pPr>
    </w:p>
    <w:p w14:paraId="2EA0E214" w14:textId="56CBC861" w:rsidR="00431E48" w:rsidRPr="000B007C" w:rsidRDefault="00431E48" w:rsidP="00431E48">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 xml:space="preserve">19 </w:t>
      </w:r>
      <w:r w:rsidR="00035E1D">
        <w:rPr>
          <w:rFonts w:asciiTheme="majorBidi" w:hAnsiTheme="majorBidi" w:cstheme="majorBidi"/>
          <w:u w:val="single"/>
          <w:lang w:val="tr-TR"/>
        </w:rPr>
        <w:t xml:space="preserve">KİŞİSEL </w:t>
      </w:r>
      <w:r w:rsidR="005B66B9" w:rsidRPr="000B007C">
        <w:rPr>
          <w:rFonts w:asciiTheme="majorBidi" w:hAnsiTheme="majorBidi" w:cstheme="majorBidi"/>
          <w:u w:val="single"/>
          <w:lang w:val="tr-TR"/>
        </w:rPr>
        <w:t>VERİ</w:t>
      </w:r>
      <w:r w:rsidR="00035E1D">
        <w:rPr>
          <w:rFonts w:asciiTheme="majorBidi" w:hAnsiTheme="majorBidi" w:cstheme="majorBidi"/>
          <w:u w:val="single"/>
          <w:lang w:val="tr-TR"/>
        </w:rPr>
        <w:t>LERİN</w:t>
      </w:r>
      <w:r w:rsidR="005B66B9" w:rsidRPr="000B007C">
        <w:rPr>
          <w:rFonts w:asciiTheme="majorBidi" w:hAnsiTheme="majorBidi" w:cstheme="majorBidi"/>
          <w:u w:val="single"/>
          <w:lang w:val="tr-TR"/>
        </w:rPr>
        <w:t xml:space="preserve"> KORU</w:t>
      </w:r>
      <w:r w:rsidR="00445C49">
        <w:rPr>
          <w:rFonts w:asciiTheme="majorBidi" w:hAnsiTheme="majorBidi" w:cstheme="majorBidi"/>
          <w:u w:val="single"/>
          <w:lang w:val="tr-TR"/>
        </w:rPr>
        <w:t>N</w:t>
      </w:r>
      <w:r w:rsidR="005B66B9" w:rsidRPr="000B007C">
        <w:rPr>
          <w:rFonts w:asciiTheme="majorBidi" w:hAnsiTheme="majorBidi" w:cstheme="majorBidi"/>
          <w:u w:val="single"/>
          <w:lang w:val="tr-TR"/>
        </w:rPr>
        <w:t>MASI</w:t>
      </w:r>
    </w:p>
    <w:p w14:paraId="6D0DD4FB" w14:textId="77777777" w:rsidR="00431E48" w:rsidRPr="000B007C" w:rsidRDefault="00431E48" w:rsidP="00431E48">
      <w:pPr>
        <w:spacing w:after="0" w:line="240" w:lineRule="auto"/>
        <w:jc w:val="both"/>
        <w:rPr>
          <w:rFonts w:asciiTheme="majorBidi" w:hAnsiTheme="majorBidi" w:cstheme="majorBidi"/>
          <w:lang w:val="tr-TR"/>
        </w:rPr>
      </w:pPr>
    </w:p>
    <w:p w14:paraId="46B09878" w14:textId="07566552" w:rsidR="00342A15" w:rsidRPr="000B007C" w:rsidRDefault="00431E48" w:rsidP="00431E48">
      <w:pPr>
        <w:spacing w:after="0" w:line="240" w:lineRule="auto"/>
        <w:jc w:val="both"/>
        <w:rPr>
          <w:rFonts w:asciiTheme="majorBidi" w:hAnsiTheme="majorBidi" w:cstheme="majorBidi"/>
          <w:lang w:val="tr-TR"/>
        </w:rPr>
      </w:pPr>
      <w:r w:rsidRPr="000B007C">
        <w:rPr>
          <w:rFonts w:asciiTheme="majorBidi" w:hAnsiTheme="majorBidi" w:cstheme="majorBidi"/>
          <w:lang w:val="tr-TR"/>
        </w:rPr>
        <w:t>19.1</w:t>
      </w:r>
      <w:r w:rsidRPr="000B007C">
        <w:rPr>
          <w:rFonts w:asciiTheme="majorBidi" w:hAnsiTheme="majorBidi" w:cstheme="majorBidi"/>
          <w:lang w:val="tr-TR"/>
        </w:rPr>
        <w:tab/>
      </w:r>
      <w:r w:rsidR="00535E40" w:rsidRPr="00535E40">
        <w:rPr>
          <w:rFonts w:asciiTheme="majorBidi" w:hAnsiTheme="majorBidi" w:cstheme="majorBidi"/>
          <w:lang w:val="tr-TR"/>
        </w:rPr>
        <w:t>Taraflar, Sözleşme kapsamdaki edimlerini yerine getirirken, 6698 sayılı Kişisel Verilerin Korunması Kanunu (“Kanun”) ve ilgili mevzuat uyarınca tabii oldukları hukuki, idari ve teknik yükümlülükleri karşılıklı olarak ve eksiksiz bir biçimde yerine getirmeyi ve birbirlerinin bahsi geçen mevzuat kapsamındaki yükümlülüklerini yerine getirmesini engelleyici davranışlardan kaçınmayı kabul, beyan ve taahhüt etmektedirler.</w:t>
      </w:r>
    </w:p>
    <w:p w14:paraId="5F62C592" w14:textId="74E63A59" w:rsidR="00535E40" w:rsidRPr="00535E40" w:rsidRDefault="00431E48" w:rsidP="00535E40">
      <w:pPr>
        <w:spacing w:after="0" w:line="240" w:lineRule="auto"/>
        <w:jc w:val="both"/>
        <w:rPr>
          <w:rFonts w:asciiTheme="majorBidi" w:hAnsiTheme="majorBidi" w:cstheme="majorBidi"/>
          <w:lang w:val="tr-TR"/>
        </w:rPr>
      </w:pPr>
      <w:r w:rsidRPr="000B007C">
        <w:rPr>
          <w:rFonts w:asciiTheme="majorBidi" w:hAnsiTheme="majorBidi" w:cstheme="majorBidi"/>
          <w:lang w:val="tr-TR"/>
        </w:rPr>
        <w:t>19.2</w:t>
      </w:r>
      <w:r w:rsidR="009A28B6">
        <w:rPr>
          <w:rFonts w:asciiTheme="majorBidi" w:hAnsiTheme="majorBidi" w:cstheme="majorBidi"/>
          <w:lang w:val="tr-TR"/>
        </w:rPr>
        <w:t xml:space="preserve">  </w:t>
      </w:r>
      <w:r w:rsidR="00535E40" w:rsidRPr="00535E40">
        <w:rPr>
          <w:rFonts w:asciiTheme="majorBidi" w:hAnsiTheme="majorBidi" w:cstheme="majorBidi"/>
          <w:lang w:val="tr-TR"/>
        </w:rPr>
        <w:t xml:space="preserve">Kanun’un Genel İlkeler başlıklı 4. Maddesi esastır ve Taraflar tüm kişisel veri işleme faaliyetlerinin 4. Madde’de yazılı olan genel ilkelere uygun olduğunu ve olacağını; bu meyanda, kişisel ver işleme faaliyetlerinin hukuka ve dürüstlük kurallarına her zaman uygun ve amaçla bağlantılı ve sınırlı olacağını kabul, beyan ve taahhüt etmektedirler. </w:t>
      </w:r>
    </w:p>
    <w:p w14:paraId="6B424F19" w14:textId="222E4B19" w:rsidR="00535E40" w:rsidRPr="00535E40" w:rsidRDefault="00535E40" w:rsidP="00535E40">
      <w:pPr>
        <w:spacing w:after="0" w:line="240" w:lineRule="auto"/>
        <w:jc w:val="both"/>
        <w:rPr>
          <w:rFonts w:asciiTheme="majorBidi" w:hAnsiTheme="majorBidi" w:cstheme="majorBidi"/>
          <w:lang w:val="tr-TR"/>
        </w:rPr>
      </w:pPr>
      <w:r>
        <w:rPr>
          <w:rFonts w:asciiTheme="majorBidi" w:hAnsiTheme="majorBidi" w:cstheme="majorBidi"/>
          <w:lang w:val="tr-TR"/>
        </w:rPr>
        <w:t xml:space="preserve">19.3 </w:t>
      </w:r>
      <w:r w:rsidRPr="00535E40">
        <w:rPr>
          <w:rFonts w:asciiTheme="majorBidi" w:hAnsiTheme="majorBidi" w:cstheme="majorBidi"/>
          <w:lang w:val="tr-TR"/>
        </w:rPr>
        <w:t xml:space="preserve">Her bir Taraf, hali hazırda kişisel verilerin </w:t>
      </w:r>
      <w:r w:rsidRPr="00535E40">
        <w:rPr>
          <w:rFonts w:asciiTheme="majorBidi" w:hAnsiTheme="majorBidi" w:cstheme="majorBidi"/>
          <w:lang w:val="tr-TR"/>
        </w:rPr>
        <w:lastRenderedPageBreak/>
        <w:t>işlenmesine ilişkin kendi süreçlerinin Kanun ve ikincil mevzuata uygun olduğunu kabul, beyan ve taahhüt etmektedir. Birbirlerine, kişisel veri aktarmaları gereken durumlarda, öncesinde ilgili kişiye (veri sahibine) karşı aydınlatma yükümlülüğünü ifa edeceklerini, gerekmesi halinde bu kişilerin açık rızalarını alacaklarını ve bu kapsamdaki yükümlülüklerini yerine getirmemesi halinde her türlü sonuç ve sorumluluğun münhasıran kendilerine ait olduğunu kabul ve taahhüt etmektedirler.</w:t>
      </w:r>
    </w:p>
    <w:p w14:paraId="069A06E9" w14:textId="704D354E" w:rsidR="00535E40" w:rsidRPr="00535E40" w:rsidRDefault="00535E40" w:rsidP="00535E40">
      <w:pPr>
        <w:spacing w:after="0" w:line="240" w:lineRule="auto"/>
        <w:jc w:val="both"/>
        <w:rPr>
          <w:rFonts w:asciiTheme="majorBidi" w:hAnsiTheme="majorBidi" w:cstheme="majorBidi"/>
          <w:lang w:val="tr-TR"/>
        </w:rPr>
      </w:pPr>
      <w:r>
        <w:rPr>
          <w:rFonts w:asciiTheme="majorBidi" w:hAnsiTheme="majorBidi" w:cstheme="majorBidi"/>
          <w:lang w:val="tr-TR"/>
        </w:rPr>
        <w:t>19</w:t>
      </w:r>
      <w:r w:rsidRPr="00535E40">
        <w:rPr>
          <w:rFonts w:asciiTheme="majorBidi" w:hAnsiTheme="majorBidi" w:cstheme="majorBidi"/>
          <w:lang w:val="tr-TR"/>
        </w:rPr>
        <w:t>.</w:t>
      </w:r>
      <w:r>
        <w:rPr>
          <w:rFonts w:asciiTheme="majorBidi" w:hAnsiTheme="majorBidi" w:cstheme="majorBidi"/>
          <w:lang w:val="tr-TR"/>
        </w:rPr>
        <w:t>4</w:t>
      </w:r>
      <w:r w:rsidRPr="00535E40">
        <w:rPr>
          <w:rFonts w:asciiTheme="majorBidi" w:hAnsiTheme="majorBidi" w:cstheme="majorBidi"/>
          <w:lang w:val="tr-TR"/>
        </w:rPr>
        <w:tab/>
        <w:t>Sözleşmenin ifası amacıyla bir Taraftan diğer Tarafa aktarılabilecek kişisel verilerin muhafazası için alıcı olan Taraf gereken tüm idari ve teknik tedbirleri alacağını ve kendisine aktarılan kişisel verileri Sözleşmeye konu hizmetlerin sunulmasına yönelik amaçlar haricinde herhangi bir amaçla kullanmayacağını ve yurt içinde veya yurt dışında üçüncü kişilerle paylaşmayacağını kabul, beyan ve taahhüt etmektedir.</w:t>
      </w:r>
    </w:p>
    <w:p w14:paraId="7FD61406" w14:textId="7D1B4B9D" w:rsidR="00AA278A" w:rsidRPr="000B007C" w:rsidRDefault="00535E40" w:rsidP="00535E40">
      <w:pPr>
        <w:spacing w:after="0" w:line="240" w:lineRule="auto"/>
        <w:jc w:val="both"/>
        <w:rPr>
          <w:rFonts w:asciiTheme="majorBidi" w:hAnsiTheme="majorBidi" w:cstheme="majorBidi"/>
          <w:lang w:val="tr-TR"/>
        </w:rPr>
      </w:pPr>
      <w:r>
        <w:rPr>
          <w:rFonts w:asciiTheme="majorBidi" w:hAnsiTheme="majorBidi" w:cstheme="majorBidi"/>
          <w:lang w:val="tr-TR"/>
        </w:rPr>
        <w:t>19.</w:t>
      </w:r>
      <w:r w:rsidRPr="00535E40">
        <w:rPr>
          <w:rFonts w:asciiTheme="majorBidi" w:hAnsiTheme="majorBidi" w:cstheme="majorBidi"/>
          <w:lang w:val="tr-TR"/>
        </w:rPr>
        <w:t>5.</w:t>
      </w:r>
      <w:r w:rsidRPr="00535E40">
        <w:rPr>
          <w:rFonts w:asciiTheme="majorBidi" w:hAnsiTheme="majorBidi" w:cstheme="majorBidi"/>
          <w:lang w:val="tr-TR"/>
        </w:rPr>
        <w:tab/>
        <w:t>Taraflar, işbu madde veya Kanun ve ikincil mevzuatı kapsamındaki yükümlülüklerini ihlal etmeleri, gereği gibi veya hiç yerine getirmemeleri dolayısıyla doğabilecek hukuki, idari veya cezai yaptırımlardan birbirlerine karşı kusurları oranında sorumlu olacaklarını kabul, beyan ve taahhüt etmektedirler.</w:t>
      </w:r>
    </w:p>
    <w:p w14:paraId="55D5728E" w14:textId="77777777" w:rsidR="008B3038" w:rsidRPr="000B007C" w:rsidRDefault="008B3038" w:rsidP="00AF56D5">
      <w:pPr>
        <w:spacing w:after="0" w:line="240" w:lineRule="auto"/>
        <w:jc w:val="both"/>
        <w:rPr>
          <w:rFonts w:asciiTheme="majorBidi" w:hAnsiTheme="majorBidi" w:cstheme="majorBidi"/>
          <w:lang w:val="tr-TR"/>
        </w:rPr>
      </w:pPr>
    </w:p>
    <w:p w14:paraId="7898885A" w14:textId="77777777" w:rsidR="002B47E4" w:rsidRPr="000B007C" w:rsidRDefault="00C33A7A"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20</w:t>
      </w:r>
      <w:r w:rsidR="002B47E4" w:rsidRPr="000B007C">
        <w:rPr>
          <w:rFonts w:asciiTheme="majorBidi" w:hAnsiTheme="majorBidi" w:cstheme="majorBidi"/>
          <w:u w:val="single"/>
          <w:lang w:val="tr-TR"/>
        </w:rPr>
        <w:t xml:space="preserve"> </w:t>
      </w:r>
      <w:r w:rsidR="00A24C6B" w:rsidRPr="000B007C">
        <w:rPr>
          <w:rFonts w:asciiTheme="majorBidi" w:hAnsiTheme="majorBidi" w:cstheme="majorBidi"/>
          <w:u w:val="single"/>
          <w:lang w:val="tr-TR"/>
        </w:rPr>
        <w:t>MÜCBİR SEBEPLER</w:t>
      </w:r>
    </w:p>
    <w:p w14:paraId="0EB3CB93" w14:textId="77777777" w:rsidR="00A2347A" w:rsidRPr="000B007C" w:rsidRDefault="00C33A7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20.</w:t>
      </w:r>
      <w:r w:rsidR="002B47E4" w:rsidRPr="000B007C">
        <w:rPr>
          <w:rFonts w:asciiTheme="majorBidi" w:hAnsiTheme="majorBidi" w:cstheme="majorBidi"/>
          <w:lang w:val="tr-TR"/>
        </w:rPr>
        <w:t xml:space="preserve">1 </w:t>
      </w:r>
      <w:r w:rsidR="00A2347A" w:rsidRPr="000B007C">
        <w:rPr>
          <w:rFonts w:asciiTheme="majorBidi" w:hAnsiTheme="majorBidi" w:cstheme="majorBidi"/>
          <w:lang w:val="tr-TR"/>
        </w:rPr>
        <w:t xml:space="preserve">Hilti, </w:t>
      </w:r>
      <w:r w:rsidR="000C4FF6" w:rsidRPr="000B007C">
        <w:rPr>
          <w:rFonts w:asciiTheme="majorBidi" w:hAnsiTheme="majorBidi" w:cstheme="majorBidi"/>
          <w:lang w:val="tr-TR"/>
        </w:rPr>
        <w:t xml:space="preserve">doğal afetler, </w:t>
      </w:r>
      <w:r w:rsidR="00505BA1" w:rsidRPr="000B007C">
        <w:rPr>
          <w:rFonts w:asciiTheme="majorBidi" w:hAnsiTheme="majorBidi" w:cstheme="majorBidi"/>
          <w:lang w:val="tr-TR"/>
        </w:rPr>
        <w:t xml:space="preserve">devlet </w:t>
      </w:r>
      <w:r w:rsidR="005F594F" w:rsidRPr="000B007C">
        <w:rPr>
          <w:rFonts w:asciiTheme="majorBidi" w:hAnsiTheme="majorBidi" w:cstheme="majorBidi"/>
          <w:lang w:val="tr-TR"/>
        </w:rPr>
        <w:t>m</w:t>
      </w:r>
      <w:r w:rsidR="00505BA1" w:rsidRPr="000B007C">
        <w:rPr>
          <w:rFonts w:asciiTheme="majorBidi" w:hAnsiTheme="majorBidi" w:cstheme="majorBidi"/>
          <w:lang w:val="tr-TR"/>
        </w:rPr>
        <w:t>ü</w:t>
      </w:r>
      <w:r w:rsidR="005F594F" w:rsidRPr="000B007C">
        <w:rPr>
          <w:rFonts w:asciiTheme="majorBidi" w:hAnsiTheme="majorBidi" w:cstheme="majorBidi"/>
          <w:lang w:val="tr-TR"/>
        </w:rPr>
        <w:t>dahalesi</w:t>
      </w:r>
      <w:r w:rsidR="000C4FF6" w:rsidRPr="000B007C">
        <w:rPr>
          <w:rFonts w:asciiTheme="majorBidi" w:hAnsiTheme="majorBidi" w:cstheme="majorBidi"/>
          <w:lang w:val="tr-TR"/>
        </w:rPr>
        <w:t xml:space="preserve"> veya düzenlemeleri, ulusal acil durum, terör eylemleri, </w:t>
      </w:r>
      <w:r w:rsidR="000C4FF6" w:rsidRPr="000B007C">
        <w:rPr>
          <w:rFonts w:asciiTheme="majorBidi" w:hAnsiTheme="majorBidi" w:cstheme="majorBidi"/>
          <w:lang w:val="tr-TR"/>
        </w:rPr>
        <w:t>protestolar, isyan, sivil kargaşa, grev, lokavt, diğer iş hukuku uyuşmazlıkları (her iki tarafın da iş gücüyle ilgili</w:t>
      </w:r>
      <w:r w:rsidR="00505BA1" w:rsidRPr="000B007C">
        <w:rPr>
          <w:rFonts w:asciiTheme="majorBidi" w:hAnsiTheme="majorBidi" w:cstheme="majorBidi"/>
          <w:lang w:val="tr-TR"/>
        </w:rPr>
        <w:t xml:space="preserve"> olsun veya olmasın</w:t>
      </w:r>
      <w:r w:rsidR="000C4FF6" w:rsidRPr="000B007C">
        <w:rPr>
          <w:rFonts w:asciiTheme="majorBidi" w:hAnsiTheme="majorBidi" w:cstheme="majorBidi"/>
          <w:lang w:val="tr-TR"/>
        </w:rPr>
        <w:t xml:space="preserve">), kazalar, savaş, yangın, patlama, sel, salgın, üretim tesisinde gücün azalması veya kesilmesi, tesis veya makinelerin bozulması, olağan tedarik kanallarından temin edilen ham maddelerdeki yetersizlik veya yokluk  veya nakliyeyi etkileyen nitelikteki sınırlamalar veya gecikmeler dahil, ancak bunlarla sınırlı olmamak üzere, </w:t>
      </w:r>
      <w:r w:rsidR="00A2347A" w:rsidRPr="000B007C">
        <w:rPr>
          <w:rFonts w:asciiTheme="majorBidi" w:hAnsiTheme="majorBidi" w:cstheme="majorBidi"/>
          <w:lang w:val="tr-TR"/>
        </w:rPr>
        <w:t>makul kontrolü dışındaki nedenler</w:t>
      </w:r>
      <w:r w:rsidR="005F594F" w:rsidRPr="000B007C">
        <w:rPr>
          <w:rFonts w:asciiTheme="majorBidi" w:hAnsiTheme="majorBidi" w:cstheme="majorBidi"/>
          <w:lang w:val="tr-TR"/>
        </w:rPr>
        <w:t xml:space="preserve">le </w:t>
      </w:r>
      <w:r w:rsidR="00A2347A" w:rsidRPr="000B007C">
        <w:rPr>
          <w:rFonts w:asciiTheme="majorBidi" w:hAnsiTheme="majorBidi" w:cstheme="majorBidi"/>
          <w:lang w:val="tr-TR"/>
        </w:rPr>
        <w:t>Malları teslim ve/veya Hizmetleri ifadaki bir  eksiklik veya gecikmeden dolayı Sözleşmeyi ihlal etmiş olmayacak veya bunlardan sorumlu olmayacaktır.</w:t>
      </w:r>
    </w:p>
    <w:p w14:paraId="22958904" w14:textId="77777777" w:rsidR="000C4FF6" w:rsidRPr="000B007C" w:rsidRDefault="00C33A7A"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20</w:t>
      </w:r>
      <w:r w:rsidR="002B47E4" w:rsidRPr="000B007C">
        <w:rPr>
          <w:rFonts w:asciiTheme="majorBidi" w:hAnsiTheme="majorBidi" w:cstheme="majorBidi"/>
          <w:lang w:val="tr-TR"/>
        </w:rPr>
        <w:t xml:space="preserve">.2 </w:t>
      </w:r>
      <w:r w:rsidR="000C4FF6" w:rsidRPr="000B007C">
        <w:rPr>
          <w:rFonts w:asciiTheme="majorBidi" w:hAnsiTheme="majorBidi" w:cstheme="majorBidi"/>
          <w:lang w:val="tr-TR"/>
        </w:rPr>
        <w:t xml:space="preserve">Madde </w:t>
      </w:r>
      <w:r w:rsidR="00505BA1" w:rsidRPr="000B007C">
        <w:rPr>
          <w:rFonts w:asciiTheme="majorBidi" w:hAnsiTheme="majorBidi" w:cstheme="majorBidi"/>
          <w:lang w:val="tr-TR"/>
        </w:rPr>
        <w:t>20</w:t>
      </w:r>
      <w:r w:rsidR="000C4FF6" w:rsidRPr="000B007C">
        <w:rPr>
          <w:rFonts w:asciiTheme="majorBidi" w:hAnsiTheme="majorBidi" w:cstheme="majorBidi"/>
          <w:lang w:val="tr-TR"/>
        </w:rPr>
        <w:t>.1’de belirtilen durumların varlığında Malların teslimi veya Hizmetlerin ifası engellenirse, Hilti Hizmetlerin ifasını geciktirme veya iptal etme veya Mal teslimatını iptal etme veya teslim edilen Mal miktarını azaltma hakkı</w:t>
      </w:r>
      <w:r w:rsidR="005F594F" w:rsidRPr="000B007C">
        <w:rPr>
          <w:rFonts w:asciiTheme="majorBidi" w:hAnsiTheme="majorBidi" w:cstheme="majorBidi"/>
          <w:lang w:val="tr-TR"/>
        </w:rPr>
        <w:t>na sahiptir.</w:t>
      </w:r>
    </w:p>
    <w:p w14:paraId="5DB62449" w14:textId="77777777" w:rsidR="00BC6761" w:rsidRPr="000B007C" w:rsidRDefault="00BC6761" w:rsidP="00AF56D5">
      <w:pPr>
        <w:spacing w:after="0" w:line="240" w:lineRule="auto"/>
        <w:jc w:val="both"/>
        <w:rPr>
          <w:rFonts w:asciiTheme="majorBidi" w:hAnsiTheme="majorBidi" w:cstheme="majorBidi"/>
          <w:lang w:val="tr-TR"/>
        </w:rPr>
      </w:pPr>
    </w:p>
    <w:p w14:paraId="2F9AE973" w14:textId="77777777" w:rsidR="002B47E4" w:rsidRPr="000B007C" w:rsidRDefault="003063E1"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2</w:t>
      </w:r>
      <w:r w:rsidR="00C33A7A" w:rsidRPr="000B007C">
        <w:rPr>
          <w:rFonts w:asciiTheme="majorBidi" w:hAnsiTheme="majorBidi" w:cstheme="majorBidi"/>
          <w:u w:val="single"/>
          <w:lang w:val="tr-TR"/>
        </w:rPr>
        <w:t>1</w:t>
      </w:r>
      <w:r w:rsidR="002B47E4" w:rsidRPr="000B007C">
        <w:rPr>
          <w:rFonts w:asciiTheme="majorBidi" w:hAnsiTheme="majorBidi" w:cstheme="majorBidi"/>
          <w:u w:val="single"/>
          <w:lang w:val="tr-TR"/>
        </w:rPr>
        <w:t xml:space="preserve"> </w:t>
      </w:r>
      <w:r w:rsidR="00BF1AA7" w:rsidRPr="000B007C">
        <w:rPr>
          <w:rFonts w:asciiTheme="majorBidi" w:hAnsiTheme="majorBidi" w:cstheme="majorBidi"/>
          <w:u w:val="single"/>
          <w:lang w:val="tr-TR"/>
        </w:rPr>
        <w:t>FERAGAT</w:t>
      </w:r>
    </w:p>
    <w:p w14:paraId="64FAADF4" w14:textId="3510C23E" w:rsidR="002B47E4" w:rsidRPr="000B007C" w:rsidRDefault="003063E1"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2</w:t>
      </w:r>
      <w:r w:rsidR="00C33A7A" w:rsidRPr="000B007C">
        <w:rPr>
          <w:rFonts w:asciiTheme="majorBidi" w:hAnsiTheme="majorBidi" w:cstheme="majorBidi"/>
          <w:lang w:val="tr-TR"/>
        </w:rPr>
        <w:t>1</w:t>
      </w:r>
      <w:r w:rsidR="002B47E4" w:rsidRPr="000B007C">
        <w:rPr>
          <w:rFonts w:asciiTheme="majorBidi" w:hAnsiTheme="majorBidi" w:cstheme="majorBidi"/>
          <w:lang w:val="tr-TR"/>
        </w:rPr>
        <w:t xml:space="preserve">.1 </w:t>
      </w:r>
      <w:r w:rsidR="000D4834" w:rsidRPr="000B007C">
        <w:rPr>
          <w:rFonts w:asciiTheme="majorBidi" w:hAnsiTheme="majorBidi" w:cstheme="majorBidi"/>
          <w:lang w:val="tr-TR"/>
        </w:rPr>
        <w:t xml:space="preserve">Hilti'nin herhangi bir hakkından feragat etmesi veya </w:t>
      </w:r>
      <w:r w:rsidR="005F594F" w:rsidRPr="000B007C">
        <w:rPr>
          <w:rFonts w:asciiTheme="majorBidi" w:hAnsiTheme="majorBidi" w:cstheme="majorBidi"/>
          <w:lang w:val="tr-TR"/>
        </w:rPr>
        <w:t xml:space="preserve">bir </w:t>
      </w:r>
      <w:r w:rsidR="000D4834" w:rsidRPr="000B007C">
        <w:rPr>
          <w:rFonts w:asciiTheme="majorBidi" w:hAnsiTheme="majorBidi" w:cstheme="majorBidi"/>
          <w:lang w:val="tr-TR"/>
        </w:rPr>
        <w:t xml:space="preserve">hakkını kullanmaması </w:t>
      </w:r>
      <w:r w:rsidR="005F594F" w:rsidRPr="000B007C">
        <w:rPr>
          <w:rFonts w:asciiTheme="majorBidi" w:hAnsiTheme="majorBidi" w:cstheme="majorBidi"/>
          <w:lang w:val="tr-TR"/>
        </w:rPr>
        <w:t>ya da</w:t>
      </w:r>
      <w:r w:rsidR="000D4834" w:rsidRPr="000B007C">
        <w:rPr>
          <w:rFonts w:asciiTheme="majorBidi" w:hAnsiTheme="majorBidi" w:cstheme="majorBidi"/>
          <w:lang w:val="tr-TR"/>
        </w:rPr>
        <w:t xml:space="preserve"> bu Sözleşmenin bir hükmünün kesin olarak yerine getirilmesinde ısrar etmemesi, </w:t>
      </w:r>
      <w:r w:rsidR="005F594F" w:rsidRPr="000B007C">
        <w:rPr>
          <w:rFonts w:asciiTheme="majorBidi" w:hAnsiTheme="majorBidi" w:cstheme="majorBidi"/>
          <w:lang w:val="tr-TR"/>
        </w:rPr>
        <w:t>b</w:t>
      </w:r>
      <w:r w:rsidR="000D4834" w:rsidRPr="000B007C">
        <w:rPr>
          <w:rFonts w:asciiTheme="majorBidi" w:hAnsiTheme="majorBidi" w:cstheme="majorBidi"/>
          <w:lang w:val="tr-TR"/>
        </w:rPr>
        <w:t>u Sözleşme</w:t>
      </w:r>
      <w:r w:rsidR="00922D88">
        <w:rPr>
          <w:rFonts w:asciiTheme="majorBidi" w:hAnsiTheme="majorBidi" w:cstheme="majorBidi"/>
          <w:lang w:val="tr-TR"/>
        </w:rPr>
        <w:t>den doğan</w:t>
      </w:r>
      <w:r w:rsidR="000D4834" w:rsidRPr="000B007C">
        <w:rPr>
          <w:rFonts w:asciiTheme="majorBidi" w:hAnsiTheme="majorBidi" w:cstheme="majorBidi"/>
          <w:lang w:val="tr-TR"/>
        </w:rPr>
        <w:t xml:space="preserve">  başka bir haktan veya hükümden feragat edildiği veya ilgili hak veya hükmün uygulanmasının engelleneceği şeklinde yorumlanamaz.</w:t>
      </w:r>
    </w:p>
    <w:p w14:paraId="7FF046EC" w14:textId="77777777" w:rsidR="002B47E4" w:rsidRPr="000B007C" w:rsidRDefault="002B47E4" w:rsidP="00AF56D5">
      <w:pPr>
        <w:spacing w:after="0" w:line="240" w:lineRule="auto"/>
        <w:jc w:val="both"/>
        <w:rPr>
          <w:rFonts w:asciiTheme="majorBidi" w:hAnsiTheme="majorBidi" w:cstheme="majorBidi"/>
          <w:lang w:val="tr-TR"/>
        </w:rPr>
      </w:pPr>
    </w:p>
    <w:p w14:paraId="3FDDD168" w14:textId="77777777" w:rsidR="002B47E4" w:rsidRPr="000B007C" w:rsidRDefault="002B47E4"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2</w:t>
      </w:r>
      <w:r w:rsidR="00C33A7A" w:rsidRPr="000B007C">
        <w:rPr>
          <w:rFonts w:asciiTheme="majorBidi" w:hAnsiTheme="majorBidi" w:cstheme="majorBidi"/>
          <w:u w:val="single"/>
          <w:lang w:val="tr-TR"/>
        </w:rPr>
        <w:t>2</w:t>
      </w:r>
      <w:r w:rsidRPr="000B007C">
        <w:rPr>
          <w:rFonts w:asciiTheme="majorBidi" w:hAnsiTheme="majorBidi" w:cstheme="majorBidi"/>
          <w:u w:val="single"/>
          <w:lang w:val="tr-TR"/>
        </w:rPr>
        <w:t xml:space="preserve"> </w:t>
      </w:r>
      <w:r w:rsidR="008C4C12" w:rsidRPr="000B007C">
        <w:rPr>
          <w:rFonts w:asciiTheme="majorBidi" w:hAnsiTheme="majorBidi" w:cstheme="majorBidi"/>
          <w:u w:val="single"/>
          <w:lang w:val="tr-TR"/>
        </w:rPr>
        <w:t>BÖLÜNEBİLİRLİK</w:t>
      </w:r>
    </w:p>
    <w:p w14:paraId="3BB75E6B" w14:textId="77777777" w:rsidR="0078151F"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2</w:t>
      </w:r>
      <w:r w:rsidR="00C33A7A" w:rsidRPr="000B007C">
        <w:rPr>
          <w:rFonts w:asciiTheme="majorBidi" w:hAnsiTheme="majorBidi" w:cstheme="majorBidi"/>
          <w:lang w:val="tr-TR"/>
        </w:rPr>
        <w:t>2</w:t>
      </w:r>
      <w:r w:rsidRPr="000B007C">
        <w:rPr>
          <w:rFonts w:asciiTheme="majorBidi" w:hAnsiTheme="majorBidi" w:cstheme="majorBidi"/>
          <w:lang w:val="tr-TR"/>
        </w:rPr>
        <w:t xml:space="preserve">.1 </w:t>
      </w:r>
      <w:r w:rsidR="008C4C12" w:rsidRPr="000B007C">
        <w:rPr>
          <w:rFonts w:asciiTheme="majorBidi" w:hAnsiTheme="majorBidi" w:cstheme="majorBidi"/>
          <w:lang w:val="tr-TR"/>
        </w:rPr>
        <w:t xml:space="preserve">Bu Sözleşmenin her bir hükmü, diğerlerinden </w:t>
      </w:r>
      <w:r w:rsidR="008C4C12" w:rsidRPr="000B007C">
        <w:rPr>
          <w:rFonts w:asciiTheme="majorBidi" w:hAnsiTheme="majorBidi" w:cstheme="majorBidi"/>
          <w:lang w:val="tr-TR"/>
        </w:rPr>
        <w:t xml:space="preserve">ayrılabilir ve farklıdır. </w:t>
      </w:r>
      <w:r w:rsidR="0078151F" w:rsidRPr="000B007C">
        <w:rPr>
          <w:rFonts w:asciiTheme="majorBidi" w:hAnsiTheme="majorBidi" w:cstheme="majorBidi"/>
          <w:lang w:val="tr-TR"/>
        </w:rPr>
        <w:t>Taraflar, bu türden bir hükmün, yasaların izin verdiği en geniş ölçüde geçerli ve uygulanabilir olma</w:t>
      </w:r>
      <w:r w:rsidR="005F594F" w:rsidRPr="000B007C">
        <w:rPr>
          <w:rFonts w:asciiTheme="majorBidi" w:hAnsiTheme="majorBidi" w:cstheme="majorBidi"/>
          <w:lang w:val="tr-TR"/>
        </w:rPr>
        <w:t>s</w:t>
      </w:r>
      <w:r w:rsidR="0078151F" w:rsidRPr="000B007C">
        <w:rPr>
          <w:rFonts w:asciiTheme="majorBidi" w:hAnsiTheme="majorBidi" w:cstheme="majorBidi"/>
          <w:lang w:val="tr-TR"/>
        </w:rPr>
        <w:t>ını amaçlamaktadır. Herhangi bir durumda, bu koşullardan birinin geçersiz olduğu kabul edilirse veya bu Sözleşmeye uygulanamazsa, geriye kalan hükümler yürürlükte kalmaya devam eder.</w:t>
      </w:r>
    </w:p>
    <w:p w14:paraId="04AE0E55" w14:textId="77777777" w:rsidR="002B47E4" w:rsidRPr="000B007C" w:rsidRDefault="002B47E4" w:rsidP="00AF56D5">
      <w:pPr>
        <w:spacing w:after="0" w:line="240" w:lineRule="auto"/>
        <w:jc w:val="both"/>
        <w:rPr>
          <w:rFonts w:asciiTheme="majorBidi" w:hAnsiTheme="majorBidi" w:cstheme="majorBidi"/>
          <w:lang w:val="tr-TR"/>
        </w:rPr>
      </w:pPr>
    </w:p>
    <w:p w14:paraId="24689617" w14:textId="77777777" w:rsidR="002B47E4" w:rsidRPr="000B007C" w:rsidRDefault="002B47E4"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2</w:t>
      </w:r>
      <w:r w:rsidR="00C33A7A" w:rsidRPr="000B007C">
        <w:rPr>
          <w:rFonts w:asciiTheme="majorBidi" w:hAnsiTheme="majorBidi" w:cstheme="majorBidi"/>
          <w:u w:val="single"/>
          <w:lang w:val="tr-TR"/>
        </w:rPr>
        <w:t>3</w:t>
      </w:r>
      <w:r w:rsidRPr="000B007C">
        <w:rPr>
          <w:rFonts w:asciiTheme="majorBidi" w:hAnsiTheme="majorBidi" w:cstheme="majorBidi"/>
          <w:u w:val="single"/>
          <w:lang w:val="tr-TR"/>
        </w:rPr>
        <w:t xml:space="preserve"> </w:t>
      </w:r>
      <w:r w:rsidR="00A92F23" w:rsidRPr="000B007C">
        <w:rPr>
          <w:rFonts w:asciiTheme="majorBidi" w:hAnsiTheme="majorBidi" w:cstheme="majorBidi"/>
          <w:u w:val="single"/>
          <w:lang w:val="tr-TR"/>
        </w:rPr>
        <w:t>DEVİR</w:t>
      </w:r>
    </w:p>
    <w:p w14:paraId="5B52C792" w14:textId="5F065072" w:rsidR="00A92F23"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2</w:t>
      </w:r>
      <w:r w:rsidR="00C33A7A" w:rsidRPr="000B007C">
        <w:rPr>
          <w:rFonts w:asciiTheme="majorBidi" w:hAnsiTheme="majorBidi" w:cstheme="majorBidi"/>
          <w:lang w:val="tr-TR"/>
        </w:rPr>
        <w:t>3</w:t>
      </w:r>
      <w:r w:rsidRPr="000B007C">
        <w:rPr>
          <w:rFonts w:asciiTheme="majorBidi" w:hAnsiTheme="majorBidi" w:cstheme="majorBidi"/>
          <w:lang w:val="tr-TR"/>
        </w:rPr>
        <w:t xml:space="preserve">.1 </w:t>
      </w:r>
      <w:r w:rsidR="002C7F9D" w:rsidRPr="000B007C">
        <w:rPr>
          <w:rFonts w:asciiTheme="majorBidi" w:hAnsiTheme="majorBidi" w:cstheme="majorBidi"/>
          <w:lang w:val="tr-TR"/>
        </w:rPr>
        <w:t xml:space="preserve">Alıcı, Hilti'nin yazılı ön onayı olmadan Sözleşme kapsamındaki haklarını veya yükümlülüklerini hiçbir şekilde devredemez, taşere edemez veya diğer bir şekilde tasarrufta bulunamaz. </w:t>
      </w:r>
      <w:r w:rsidR="00E315E3" w:rsidRPr="000B007C">
        <w:rPr>
          <w:rFonts w:asciiTheme="majorBidi" w:hAnsiTheme="majorBidi" w:cstheme="majorBidi"/>
          <w:lang w:val="tr-TR"/>
        </w:rPr>
        <w:t>Hilti, Sözleşme</w:t>
      </w:r>
      <w:r w:rsidR="00922D88">
        <w:rPr>
          <w:rFonts w:asciiTheme="majorBidi" w:hAnsiTheme="majorBidi" w:cstheme="majorBidi"/>
          <w:lang w:val="tr-TR"/>
        </w:rPr>
        <w:t>den doğan</w:t>
      </w:r>
      <w:r w:rsidR="00E315E3" w:rsidRPr="000B007C">
        <w:rPr>
          <w:rFonts w:asciiTheme="majorBidi" w:hAnsiTheme="majorBidi" w:cstheme="majorBidi"/>
          <w:lang w:val="tr-TR"/>
        </w:rPr>
        <w:t xml:space="preserve"> herhangi veya tüm haklarını dilediği zaman dilediği şekilde devredebilir, taşere edebilir, rehnedebilir veya dilediği şekilde üzerinde tasarruf edebilir.</w:t>
      </w:r>
    </w:p>
    <w:p w14:paraId="11BF165E" w14:textId="77777777" w:rsidR="002B47E4" w:rsidRPr="000B007C" w:rsidRDefault="002B47E4" w:rsidP="00AF56D5">
      <w:pPr>
        <w:spacing w:after="0" w:line="240" w:lineRule="auto"/>
        <w:jc w:val="both"/>
        <w:rPr>
          <w:rFonts w:asciiTheme="majorBidi" w:hAnsiTheme="majorBidi" w:cstheme="majorBidi"/>
          <w:lang w:val="tr-TR"/>
        </w:rPr>
      </w:pPr>
    </w:p>
    <w:p w14:paraId="6AC9BDF5" w14:textId="77777777" w:rsidR="002B47E4" w:rsidRPr="000B007C" w:rsidRDefault="00BC6761"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2</w:t>
      </w:r>
      <w:r w:rsidR="00C33A7A" w:rsidRPr="000B007C">
        <w:rPr>
          <w:rFonts w:asciiTheme="majorBidi" w:hAnsiTheme="majorBidi" w:cstheme="majorBidi"/>
          <w:u w:val="single"/>
          <w:lang w:val="tr-TR"/>
        </w:rPr>
        <w:t>4</w:t>
      </w:r>
      <w:r w:rsidR="002B47E4" w:rsidRPr="000B007C">
        <w:rPr>
          <w:rFonts w:asciiTheme="majorBidi" w:hAnsiTheme="majorBidi" w:cstheme="majorBidi"/>
          <w:u w:val="single"/>
          <w:lang w:val="tr-TR"/>
        </w:rPr>
        <w:t xml:space="preserve"> </w:t>
      </w:r>
      <w:r w:rsidR="0020281F" w:rsidRPr="000B007C">
        <w:rPr>
          <w:rFonts w:asciiTheme="majorBidi" w:hAnsiTheme="majorBidi" w:cstheme="majorBidi"/>
          <w:u w:val="single"/>
          <w:lang w:val="tr-TR"/>
        </w:rPr>
        <w:t>BİLDİRİMLER</w:t>
      </w:r>
    </w:p>
    <w:p w14:paraId="5889477B" w14:textId="000BC80D" w:rsidR="0020281F" w:rsidRPr="000B007C" w:rsidRDefault="002B47E4">
      <w:pPr>
        <w:spacing w:after="0" w:line="240" w:lineRule="auto"/>
        <w:jc w:val="both"/>
        <w:rPr>
          <w:rFonts w:asciiTheme="majorBidi" w:hAnsiTheme="majorBidi" w:cstheme="majorBidi"/>
          <w:lang w:val="tr-TR"/>
        </w:rPr>
      </w:pPr>
      <w:r w:rsidRPr="000B007C">
        <w:rPr>
          <w:rFonts w:asciiTheme="majorBidi" w:hAnsiTheme="majorBidi" w:cstheme="majorBidi"/>
          <w:lang w:val="tr-TR"/>
        </w:rPr>
        <w:t>2</w:t>
      </w:r>
      <w:r w:rsidR="00C33A7A" w:rsidRPr="000B007C">
        <w:rPr>
          <w:rFonts w:asciiTheme="majorBidi" w:hAnsiTheme="majorBidi" w:cstheme="majorBidi"/>
          <w:lang w:val="tr-TR"/>
        </w:rPr>
        <w:t>4</w:t>
      </w:r>
      <w:r w:rsidRPr="000B007C">
        <w:rPr>
          <w:rFonts w:asciiTheme="majorBidi" w:hAnsiTheme="majorBidi" w:cstheme="majorBidi"/>
          <w:lang w:val="tr-TR"/>
        </w:rPr>
        <w:t xml:space="preserve">.1 </w:t>
      </w:r>
      <w:r w:rsidR="0020281F" w:rsidRPr="000B007C">
        <w:rPr>
          <w:rFonts w:asciiTheme="majorBidi" w:hAnsiTheme="majorBidi" w:cstheme="majorBidi"/>
          <w:lang w:val="tr-TR"/>
        </w:rPr>
        <w:t>Sözleşme kapsamında Hilti’ye yapılması gereken her türlü bildirim, kayıtlı şirket merkezine veya Hilti tarafından zaman zaman Alıcıya bildirebilecek diğer adreslere</w:t>
      </w:r>
      <w:r w:rsidR="00E315E3" w:rsidRPr="000B007C">
        <w:rPr>
          <w:rFonts w:asciiTheme="majorBidi" w:hAnsiTheme="majorBidi" w:cstheme="majorBidi"/>
          <w:lang w:val="tr-TR"/>
        </w:rPr>
        <w:t>,</w:t>
      </w:r>
      <w:r w:rsidR="0020281F" w:rsidRPr="000B007C">
        <w:rPr>
          <w:rFonts w:asciiTheme="majorBidi" w:hAnsiTheme="majorBidi" w:cstheme="majorBidi"/>
          <w:lang w:val="tr-TR"/>
        </w:rPr>
        <w:t xml:space="preserve">  </w:t>
      </w:r>
      <w:r w:rsidR="008C4C12" w:rsidRPr="000B007C">
        <w:rPr>
          <w:rFonts w:asciiTheme="majorBidi" w:hAnsiTheme="majorBidi" w:cstheme="majorBidi"/>
          <w:lang w:val="tr-TR"/>
        </w:rPr>
        <w:t>Alıcıya</w:t>
      </w:r>
      <w:r w:rsidR="00E315E3" w:rsidRPr="000B007C">
        <w:rPr>
          <w:rFonts w:asciiTheme="majorBidi" w:hAnsiTheme="majorBidi" w:cstheme="majorBidi"/>
          <w:lang w:val="tr-TR"/>
        </w:rPr>
        <w:t xml:space="preserve"> yapılması gerek bildirim ise</w:t>
      </w:r>
      <w:r w:rsidR="008C4C12" w:rsidRPr="000B007C">
        <w:rPr>
          <w:rFonts w:asciiTheme="majorBidi" w:hAnsiTheme="majorBidi" w:cstheme="majorBidi"/>
          <w:lang w:val="tr-TR"/>
        </w:rPr>
        <w:t xml:space="preserve">, kayıt başvurusu esnasında Hilti’ye bildirdiği adrese, elden teslim veya </w:t>
      </w:r>
      <w:r w:rsidR="00976BF0">
        <w:rPr>
          <w:rFonts w:asciiTheme="majorBidi" w:hAnsiTheme="majorBidi" w:cstheme="majorBidi"/>
          <w:lang w:val="tr-TR"/>
        </w:rPr>
        <w:t>ulusal çapta tanınan</w:t>
      </w:r>
      <w:r w:rsidR="008C4C12" w:rsidRPr="000B007C">
        <w:rPr>
          <w:rFonts w:asciiTheme="majorBidi" w:hAnsiTheme="majorBidi" w:cstheme="majorBidi"/>
          <w:lang w:val="tr-TR"/>
        </w:rPr>
        <w:t xml:space="preserve"> bir kargo firması veya eposta yolu ile yapılır. Alıcı, kayıt başvurusunda bildirdiği adres veya e-posta adresinde oluşacak değişiklikleri Hilti'ye yazılı olarak bildirmekle yükümlüdür.</w:t>
      </w:r>
    </w:p>
    <w:p w14:paraId="25880DAE" w14:textId="77777777" w:rsidR="008B3038" w:rsidRPr="000B007C" w:rsidRDefault="008B3038" w:rsidP="00AF56D5">
      <w:pPr>
        <w:spacing w:after="0" w:line="240" w:lineRule="auto"/>
        <w:jc w:val="both"/>
        <w:rPr>
          <w:rFonts w:asciiTheme="majorBidi" w:hAnsiTheme="majorBidi" w:cstheme="majorBidi"/>
          <w:lang w:val="tr-TR"/>
        </w:rPr>
      </w:pPr>
    </w:p>
    <w:p w14:paraId="6F819770" w14:textId="77777777" w:rsidR="002B47E4" w:rsidRPr="000B007C" w:rsidRDefault="002B47E4" w:rsidP="006C3F8D">
      <w:pPr>
        <w:spacing w:after="0" w:line="240" w:lineRule="auto"/>
        <w:rPr>
          <w:rFonts w:asciiTheme="majorBidi" w:hAnsiTheme="majorBidi" w:cstheme="majorBidi"/>
          <w:u w:val="single"/>
          <w:lang w:val="tr-TR"/>
        </w:rPr>
      </w:pPr>
      <w:r w:rsidRPr="000B007C">
        <w:rPr>
          <w:rFonts w:asciiTheme="majorBidi" w:hAnsiTheme="majorBidi" w:cstheme="majorBidi"/>
          <w:u w:val="single"/>
          <w:lang w:val="tr-TR"/>
        </w:rPr>
        <w:t>2</w:t>
      </w:r>
      <w:r w:rsidR="00C33A7A" w:rsidRPr="000B007C">
        <w:rPr>
          <w:rFonts w:asciiTheme="majorBidi" w:hAnsiTheme="majorBidi" w:cstheme="majorBidi"/>
          <w:u w:val="single"/>
          <w:lang w:val="tr-TR"/>
        </w:rPr>
        <w:t>5</w:t>
      </w:r>
      <w:r w:rsidRPr="000B007C">
        <w:rPr>
          <w:rFonts w:asciiTheme="majorBidi" w:hAnsiTheme="majorBidi" w:cstheme="majorBidi"/>
          <w:u w:val="single"/>
          <w:lang w:val="tr-TR"/>
        </w:rPr>
        <w:t xml:space="preserve"> </w:t>
      </w:r>
      <w:r w:rsidR="006C3F8D" w:rsidRPr="000B007C">
        <w:rPr>
          <w:rFonts w:asciiTheme="majorBidi" w:hAnsiTheme="majorBidi" w:cstheme="majorBidi"/>
          <w:u w:val="single"/>
          <w:lang w:val="tr-TR"/>
        </w:rPr>
        <w:t>SÖZLEŞMENİN BÜTÜNLÜĞÜ</w:t>
      </w:r>
    </w:p>
    <w:p w14:paraId="599B8B9D" w14:textId="77777777" w:rsidR="006C3F8D" w:rsidRPr="000B007C" w:rsidRDefault="002B47E4"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2</w:t>
      </w:r>
      <w:r w:rsidR="00C33A7A" w:rsidRPr="000B007C">
        <w:rPr>
          <w:rFonts w:asciiTheme="majorBidi" w:hAnsiTheme="majorBidi" w:cstheme="majorBidi"/>
          <w:lang w:val="tr-TR"/>
        </w:rPr>
        <w:t>5</w:t>
      </w:r>
      <w:r w:rsidRPr="000B007C">
        <w:rPr>
          <w:rFonts w:asciiTheme="majorBidi" w:hAnsiTheme="majorBidi" w:cstheme="majorBidi"/>
          <w:lang w:val="tr-TR"/>
        </w:rPr>
        <w:t xml:space="preserve">.1 </w:t>
      </w:r>
      <w:r w:rsidR="006C3F8D" w:rsidRPr="000B007C">
        <w:rPr>
          <w:rFonts w:asciiTheme="majorBidi" w:hAnsiTheme="majorBidi" w:cstheme="majorBidi"/>
          <w:lang w:val="tr-TR"/>
        </w:rPr>
        <w:t xml:space="preserve">Sözleşme, Mal ve Hizmetlerin </w:t>
      </w:r>
      <w:r w:rsidR="00E2441E" w:rsidRPr="000B007C">
        <w:rPr>
          <w:rFonts w:asciiTheme="majorBidi" w:hAnsiTheme="majorBidi" w:cstheme="majorBidi"/>
          <w:lang w:val="tr-TR"/>
        </w:rPr>
        <w:t>tedariki</w:t>
      </w:r>
      <w:r w:rsidR="006C3F8D" w:rsidRPr="000B007C">
        <w:rPr>
          <w:rFonts w:asciiTheme="majorBidi" w:hAnsiTheme="majorBidi" w:cstheme="majorBidi"/>
          <w:lang w:val="tr-TR"/>
        </w:rPr>
        <w:t xml:space="preserve"> ile ilgili olarak Alıcı ile Hilti </w:t>
      </w:r>
      <w:r w:rsidR="006C3F8D" w:rsidRPr="000B007C">
        <w:rPr>
          <w:rFonts w:asciiTheme="majorBidi" w:hAnsiTheme="majorBidi" w:cstheme="majorBidi"/>
          <w:lang w:val="tr-TR"/>
        </w:rPr>
        <w:t xml:space="preserve">arasındaki anlaşmanın tamamını </w:t>
      </w:r>
      <w:r w:rsidR="00E315E3" w:rsidRPr="000B007C">
        <w:rPr>
          <w:rFonts w:asciiTheme="majorBidi" w:hAnsiTheme="majorBidi" w:cstheme="majorBidi"/>
          <w:lang w:val="tr-TR"/>
        </w:rPr>
        <w:t xml:space="preserve">oluşturur </w:t>
      </w:r>
      <w:r w:rsidR="006C3F8D" w:rsidRPr="000B007C">
        <w:rPr>
          <w:rFonts w:asciiTheme="majorBidi" w:hAnsiTheme="majorBidi" w:cstheme="majorBidi"/>
          <w:lang w:val="tr-TR"/>
        </w:rPr>
        <w:t xml:space="preserve">ve daha önce Hilti tarafından Mal ve/veya Hizmetlerin tedarik hüküm ve koşullarını belirlemek amacıyla, yayınlanan tüm belgelerin yerine geçer. </w:t>
      </w:r>
      <w:r w:rsidR="00921AFF" w:rsidRPr="000B007C">
        <w:rPr>
          <w:rFonts w:asciiTheme="majorBidi" w:hAnsiTheme="majorBidi" w:cstheme="majorBidi"/>
          <w:lang w:val="tr-TR"/>
        </w:rPr>
        <w:t>Alıcı, Sözleşme</w:t>
      </w:r>
      <w:r w:rsidR="00A953A7" w:rsidRPr="000B007C">
        <w:rPr>
          <w:rFonts w:asciiTheme="majorBidi" w:hAnsiTheme="majorBidi" w:cstheme="majorBidi"/>
          <w:lang w:val="tr-TR"/>
        </w:rPr>
        <w:t xml:space="preserve">nin tamamen veya kısmen, Sözleşmede açıkça belirtilenin dışında, </w:t>
      </w:r>
      <w:r w:rsidR="00921AFF" w:rsidRPr="000B007C">
        <w:rPr>
          <w:rFonts w:asciiTheme="majorBidi" w:hAnsiTheme="majorBidi" w:cstheme="majorBidi"/>
          <w:lang w:val="tr-TR"/>
        </w:rPr>
        <w:t xml:space="preserve">Hilti </w:t>
      </w:r>
      <w:r w:rsidR="00A953A7" w:rsidRPr="000B007C">
        <w:rPr>
          <w:rFonts w:asciiTheme="majorBidi" w:hAnsiTheme="majorBidi" w:cstheme="majorBidi"/>
          <w:lang w:val="tr-TR"/>
        </w:rPr>
        <w:t xml:space="preserve">veya temsilcisi </w:t>
      </w:r>
      <w:r w:rsidR="00921AFF" w:rsidRPr="000B007C">
        <w:rPr>
          <w:rFonts w:asciiTheme="majorBidi" w:hAnsiTheme="majorBidi" w:cstheme="majorBidi"/>
          <w:lang w:val="tr-TR"/>
        </w:rPr>
        <w:t xml:space="preserve">tarafından </w:t>
      </w:r>
      <w:r w:rsidR="00A953A7" w:rsidRPr="000B007C">
        <w:rPr>
          <w:rFonts w:asciiTheme="majorBidi" w:hAnsiTheme="majorBidi" w:cstheme="majorBidi"/>
          <w:lang w:val="tr-TR"/>
        </w:rPr>
        <w:t xml:space="preserve">yapılan </w:t>
      </w:r>
      <w:r w:rsidR="00921AFF" w:rsidRPr="000B007C">
        <w:rPr>
          <w:rFonts w:asciiTheme="majorBidi" w:hAnsiTheme="majorBidi" w:cstheme="majorBidi"/>
          <w:lang w:val="tr-TR"/>
        </w:rPr>
        <w:t>herhangi bir garanti, beyan</w:t>
      </w:r>
      <w:r w:rsidR="00B73FE2" w:rsidRPr="000B007C">
        <w:rPr>
          <w:rFonts w:asciiTheme="majorBidi" w:hAnsiTheme="majorBidi" w:cstheme="majorBidi"/>
          <w:lang w:val="tr-TR"/>
        </w:rPr>
        <w:t>,</w:t>
      </w:r>
      <w:r w:rsidR="00A953A7" w:rsidRPr="000B007C">
        <w:rPr>
          <w:rFonts w:asciiTheme="majorBidi" w:hAnsiTheme="majorBidi" w:cstheme="majorBidi"/>
          <w:lang w:val="tr-TR"/>
        </w:rPr>
        <w:t xml:space="preserve"> </w:t>
      </w:r>
      <w:r w:rsidR="00921AFF" w:rsidRPr="000B007C">
        <w:rPr>
          <w:rFonts w:asciiTheme="majorBidi" w:hAnsiTheme="majorBidi" w:cstheme="majorBidi"/>
          <w:lang w:val="tr-TR"/>
        </w:rPr>
        <w:t>söz</w:t>
      </w:r>
      <w:r w:rsidR="00B73FE2" w:rsidRPr="000B007C">
        <w:rPr>
          <w:rFonts w:asciiTheme="majorBidi" w:hAnsiTheme="majorBidi" w:cstheme="majorBidi"/>
          <w:lang w:val="tr-TR"/>
        </w:rPr>
        <w:t xml:space="preserve"> veya taahhüde</w:t>
      </w:r>
      <w:r w:rsidR="00921AFF" w:rsidRPr="000B007C">
        <w:rPr>
          <w:rFonts w:asciiTheme="majorBidi" w:hAnsiTheme="majorBidi" w:cstheme="majorBidi"/>
          <w:lang w:val="tr-TR"/>
        </w:rPr>
        <w:t xml:space="preserve"> güvenerek </w:t>
      </w:r>
      <w:r w:rsidR="00A953A7" w:rsidRPr="000B007C">
        <w:rPr>
          <w:rFonts w:asciiTheme="majorBidi" w:hAnsiTheme="majorBidi" w:cstheme="majorBidi"/>
          <w:lang w:val="tr-TR"/>
        </w:rPr>
        <w:t xml:space="preserve">yapılmadığını ve böyle bir </w:t>
      </w:r>
      <w:r w:rsidR="00B73FE2" w:rsidRPr="000B007C">
        <w:rPr>
          <w:rFonts w:asciiTheme="majorBidi" w:hAnsiTheme="majorBidi" w:cstheme="majorBidi"/>
          <w:lang w:val="tr-TR"/>
        </w:rPr>
        <w:t xml:space="preserve">garanti, beyan veya sözün ve verilmediğini </w:t>
      </w:r>
      <w:r w:rsidR="00921AFF" w:rsidRPr="000B007C">
        <w:rPr>
          <w:rFonts w:asciiTheme="majorBidi" w:hAnsiTheme="majorBidi" w:cstheme="majorBidi"/>
          <w:lang w:val="tr-TR"/>
        </w:rPr>
        <w:t xml:space="preserve">kabul eder. </w:t>
      </w:r>
      <w:r w:rsidR="00B73FE2" w:rsidRPr="000B007C">
        <w:rPr>
          <w:rFonts w:asciiTheme="majorBidi" w:hAnsiTheme="majorBidi" w:cstheme="majorBidi"/>
          <w:lang w:val="tr-TR"/>
        </w:rPr>
        <w:t xml:space="preserve">Alıcı, herhangi bir garanti, beyan, söz veya </w:t>
      </w:r>
      <w:r w:rsidR="00E2441E" w:rsidRPr="000B007C">
        <w:rPr>
          <w:rFonts w:asciiTheme="majorBidi" w:hAnsiTheme="majorBidi" w:cstheme="majorBidi"/>
          <w:lang w:val="tr-TR"/>
        </w:rPr>
        <w:t>taahhütten</w:t>
      </w:r>
      <w:r w:rsidR="00B73FE2" w:rsidRPr="000B007C">
        <w:rPr>
          <w:rFonts w:asciiTheme="majorBidi" w:hAnsiTheme="majorBidi" w:cstheme="majorBidi"/>
          <w:lang w:val="tr-TR"/>
        </w:rPr>
        <w:t xml:space="preserve"> kaynaklanacak veya bunlarla bağlantılı tek hak veya yasal çarenin sözleşmenin ihlaline başvurmak olacağını kabul eder v</w:t>
      </w:r>
      <w:r w:rsidR="00E6489D" w:rsidRPr="000B007C">
        <w:rPr>
          <w:rFonts w:asciiTheme="majorBidi" w:hAnsiTheme="majorBidi" w:cstheme="majorBidi"/>
          <w:lang w:val="tr-TR"/>
        </w:rPr>
        <w:t>e</w:t>
      </w:r>
      <w:r w:rsidR="00B73FE2" w:rsidRPr="000B007C">
        <w:rPr>
          <w:rFonts w:asciiTheme="majorBidi" w:hAnsiTheme="majorBidi" w:cstheme="majorBidi"/>
          <w:lang w:val="tr-TR"/>
        </w:rPr>
        <w:t xml:space="preserve"> Sözleşmeyi feshetme hakkı dahil, sahip olabileceği herhangi bir talep</w:t>
      </w:r>
      <w:r w:rsidR="00E315E3" w:rsidRPr="000B007C">
        <w:rPr>
          <w:rFonts w:asciiTheme="majorBidi" w:hAnsiTheme="majorBidi" w:cstheme="majorBidi"/>
          <w:lang w:val="tr-TR"/>
        </w:rPr>
        <w:t>, iddia</w:t>
      </w:r>
      <w:r w:rsidR="00B73FE2" w:rsidRPr="000B007C">
        <w:rPr>
          <w:rFonts w:asciiTheme="majorBidi" w:hAnsiTheme="majorBidi" w:cstheme="majorBidi"/>
          <w:lang w:val="tr-TR"/>
        </w:rPr>
        <w:t xml:space="preserve"> ve yasal çareye ilişkin haklardan gayrı kabili rücu ve koşulsuz olarak feragat eder.</w:t>
      </w:r>
    </w:p>
    <w:p w14:paraId="3F47DD7A" w14:textId="77777777" w:rsidR="00B73FE2" w:rsidRPr="000B007C" w:rsidRDefault="009D25E2"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2</w:t>
      </w:r>
      <w:r w:rsidR="00C33A7A" w:rsidRPr="000B007C">
        <w:rPr>
          <w:rFonts w:asciiTheme="majorBidi" w:hAnsiTheme="majorBidi" w:cstheme="majorBidi"/>
          <w:lang w:val="tr-TR"/>
        </w:rPr>
        <w:t>5</w:t>
      </w:r>
      <w:r w:rsidRPr="000B007C">
        <w:rPr>
          <w:rFonts w:asciiTheme="majorBidi" w:hAnsiTheme="majorBidi" w:cstheme="majorBidi"/>
          <w:lang w:val="tr-TR"/>
        </w:rPr>
        <w:t xml:space="preserve">.2 </w:t>
      </w:r>
      <w:r w:rsidR="00DD0BC6" w:rsidRPr="000B007C">
        <w:rPr>
          <w:rFonts w:asciiTheme="majorBidi" w:hAnsiTheme="majorBidi" w:cstheme="majorBidi"/>
          <w:lang w:val="tr-TR"/>
        </w:rPr>
        <w:t>Alıcı, bu belgenin hükümlerinin içeriği hakkında bilgilendirilmiştir. Buradaki tüm hükümler Alıcı tarafından kabul edil</w:t>
      </w:r>
      <w:r w:rsidR="0020281F" w:rsidRPr="000B007C">
        <w:rPr>
          <w:rFonts w:asciiTheme="majorBidi" w:hAnsiTheme="majorBidi" w:cstheme="majorBidi"/>
          <w:lang w:val="tr-TR"/>
        </w:rPr>
        <w:t>mektedir</w:t>
      </w:r>
      <w:r w:rsidR="00DD0BC6" w:rsidRPr="000B007C">
        <w:rPr>
          <w:rFonts w:asciiTheme="majorBidi" w:hAnsiTheme="majorBidi" w:cstheme="majorBidi"/>
          <w:lang w:val="tr-TR"/>
        </w:rPr>
        <w:t>.</w:t>
      </w:r>
    </w:p>
    <w:p w14:paraId="43086A2F" w14:textId="77777777" w:rsidR="002B47E4" w:rsidRPr="000B007C" w:rsidRDefault="002B47E4" w:rsidP="00AF56D5">
      <w:pPr>
        <w:spacing w:after="0" w:line="240" w:lineRule="auto"/>
        <w:jc w:val="both"/>
        <w:rPr>
          <w:rFonts w:asciiTheme="majorBidi" w:hAnsiTheme="majorBidi" w:cstheme="majorBidi"/>
          <w:lang w:val="tr-TR"/>
        </w:rPr>
      </w:pPr>
    </w:p>
    <w:p w14:paraId="4FD103C5" w14:textId="4E516B53" w:rsidR="009A28B6" w:rsidRDefault="002B47E4" w:rsidP="00AF56D5">
      <w:pPr>
        <w:spacing w:after="0" w:line="240" w:lineRule="auto"/>
        <w:jc w:val="both"/>
        <w:rPr>
          <w:rFonts w:asciiTheme="majorBidi" w:hAnsiTheme="majorBidi" w:cstheme="majorBidi"/>
          <w:u w:val="single"/>
          <w:lang w:val="tr-TR"/>
        </w:rPr>
      </w:pPr>
      <w:r w:rsidRPr="000B007C">
        <w:rPr>
          <w:rFonts w:asciiTheme="majorBidi" w:hAnsiTheme="majorBidi" w:cstheme="majorBidi"/>
          <w:u w:val="single"/>
          <w:lang w:val="tr-TR"/>
        </w:rPr>
        <w:t>2</w:t>
      </w:r>
      <w:r w:rsidR="00C33A7A" w:rsidRPr="000B007C">
        <w:rPr>
          <w:rFonts w:asciiTheme="majorBidi" w:hAnsiTheme="majorBidi" w:cstheme="majorBidi"/>
          <w:u w:val="single"/>
          <w:lang w:val="tr-TR"/>
        </w:rPr>
        <w:t>6</w:t>
      </w:r>
      <w:r w:rsidRPr="000B007C">
        <w:rPr>
          <w:rFonts w:asciiTheme="majorBidi" w:hAnsiTheme="majorBidi" w:cstheme="majorBidi"/>
          <w:u w:val="single"/>
          <w:lang w:val="tr-TR"/>
        </w:rPr>
        <w:t xml:space="preserve"> </w:t>
      </w:r>
      <w:r w:rsidR="000B460C">
        <w:rPr>
          <w:rFonts w:asciiTheme="majorBidi" w:hAnsiTheme="majorBidi" w:cstheme="majorBidi"/>
          <w:u w:val="single"/>
          <w:lang w:val="tr-TR"/>
        </w:rPr>
        <w:t>İHRACAT SINIRLAMALARI</w:t>
      </w:r>
    </w:p>
    <w:p w14:paraId="0B85D0AE" w14:textId="07DE3C55" w:rsidR="009C1659" w:rsidRDefault="00231FF9" w:rsidP="009C1659">
      <w:pPr>
        <w:spacing w:after="0" w:line="240" w:lineRule="auto"/>
        <w:jc w:val="both"/>
        <w:rPr>
          <w:rFonts w:asciiTheme="majorBidi" w:hAnsiTheme="majorBidi" w:cstheme="majorBidi"/>
          <w:lang w:val="tr-TR"/>
        </w:rPr>
      </w:pPr>
      <w:r>
        <w:rPr>
          <w:rFonts w:asciiTheme="majorBidi" w:hAnsiTheme="majorBidi" w:cstheme="majorBidi"/>
          <w:lang w:val="tr-TR"/>
        </w:rPr>
        <w:t xml:space="preserve">26.1 </w:t>
      </w:r>
      <w:r w:rsidR="009C1659">
        <w:rPr>
          <w:rFonts w:asciiTheme="majorBidi" w:hAnsiTheme="majorBidi" w:cstheme="majorBidi"/>
          <w:lang w:val="tr-TR"/>
        </w:rPr>
        <w:t>Alıcı</w:t>
      </w:r>
      <w:r w:rsidR="009C1659" w:rsidRPr="009C1659">
        <w:rPr>
          <w:rFonts w:asciiTheme="majorBidi" w:hAnsiTheme="majorBidi" w:cstheme="majorBidi"/>
          <w:lang w:val="tr-TR"/>
        </w:rPr>
        <w:t>, yürürlükte olan tüm gümrük, ihracat kontrolü ve ekonomik yaptırımlara ilişkin mevzuata uyum sağlayacağını, işbu Sözleşme kapsamında satın aldığı ürünleri Birleşmiş Milletler, Avrupa Birliği, Birleşik Krallık ve Amerika Birleşik Devletleri dahil ve bunlarla sınırlı olmamak üzere Sözleşme’nin konusuna ilişkin yetkili olan herhangi bir merciinin yaptırım listesinde yer alan kişilere</w:t>
      </w:r>
      <w:r>
        <w:rPr>
          <w:rFonts w:asciiTheme="majorBidi" w:hAnsiTheme="majorBidi" w:cstheme="majorBidi"/>
          <w:lang w:val="tr-TR"/>
        </w:rPr>
        <w:t xml:space="preserve"> (iştirakleri de dahil olmak üzere)</w:t>
      </w:r>
      <w:r w:rsidR="009C1659" w:rsidRPr="009C1659">
        <w:rPr>
          <w:rFonts w:asciiTheme="majorBidi" w:hAnsiTheme="majorBidi" w:cstheme="majorBidi"/>
          <w:lang w:val="tr-TR"/>
        </w:rPr>
        <w:t xml:space="preserve"> veya ülkelere yeniden </w:t>
      </w:r>
      <w:r w:rsidR="009C1659" w:rsidRPr="009C1659">
        <w:rPr>
          <w:rFonts w:asciiTheme="majorBidi" w:hAnsiTheme="majorBidi" w:cstheme="majorBidi"/>
          <w:lang w:val="tr-TR"/>
        </w:rPr>
        <w:lastRenderedPageBreak/>
        <w:t xml:space="preserve">satmayacağını, tedarik etmeyeceğini, transfer veya ihraç etmeyeceğini beyan eder. </w:t>
      </w:r>
      <w:r>
        <w:rPr>
          <w:rFonts w:asciiTheme="majorBidi" w:hAnsiTheme="majorBidi" w:cstheme="majorBidi"/>
          <w:lang w:val="tr-TR"/>
        </w:rPr>
        <w:t xml:space="preserve">Alıcı, ihracat kontrolü mevzuatına uygunluğu sağlamak adına gerekli tüm doküman ve bilgiyi, talebi akabinde Hilti’ye sağlamakla yükümlüdür. </w:t>
      </w:r>
      <w:r w:rsidR="009C1659" w:rsidRPr="009C1659">
        <w:rPr>
          <w:rFonts w:asciiTheme="majorBidi" w:hAnsiTheme="majorBidi" w:cstheme="majorBidi"/>
          <w:lang w:val="tr-TR"/>
        </w:rPr>
        <w:t xml:space="preserve">Bu yükümlülüğe aykırılık halinde </w:t>
      </w:r>
      <w:r w:rsidR="009C1659">
        <w:rPr>
          <w:rFonts w:asciiTheme="majorBidi" w:hAnsiTheme="majorBidi" w:cstheme="majorBidi"/>
          <w:lang w:val="tr-TR"/>
        </w:rPr>
        <w:t>Alıcı</w:t>
      </w:r>
      <w:r w:rsidR="009C1659" w:rsidRPr="009C1659">
        <w:rPr>
          <w:rFonts w:asciiTheme="majorBidi" w:hAnsiTheme="majorBidi" w:cstheme="majorBidi"/>
          <w:lang w:val="tr-TR"/>
        </w:rPr>
        <w:t xml:space="preserve">, </w:t>
      </w:r>
      <w:r w:rsidR="009C1659">
        <w:rPr>
          <w:rFonts w:asciiTheme="majorBidi" w:hAnsiTheme="majorBidi" w:cstheme="majorBidi"/>
          <w:lang w:val="tr-TR"/>
        </w:rPr>
        <w:t>Hilti</w:t>
      </w:r>
      <w:r w:rsidR="009C1659" w:rsidRPr="009C1659">
        <w:rPr>
          <w:rFonts w:asciiTheme="majorBidi" w:hAnsiTheme="majorBidi" w:cstheme="majorBidi"/>
          <w:lang w:val="tr-TR"/>
        </w:rPr>
        <w:t>’nin her türlü zararını tazmin edecektir.</w:t>
      </w:r>
    </w:p>
    <w:p w14:paraId="73BD4545" w14:textId="3F175157" w:rsidR="00231FF9" w:rsidRDefault="00231FF9" w:rsidP="009C1659">
      <w:pPr>
        <w:spacing w:after="0" w:line="240" w:lineRule="auto"/>
        <w:jc w:val="both"/>
        <w:rPr>
          <w:rFonts w:asciiTheme="majorBidi" w:hAnsiTheme="majorBidi" w:cstheme="majorBidi"/>
          <w:lang w:val="tr-TR"/>
        </w:rPr>
      </w:pPr>
    </w:p>
    <w:p w14:paraId="7C985862" w14:textId="7CD7BF7E" w:rsidR="00231FF9" w:rsidRDefault="00231FF9" w:rsidP="009C1659">
      <w:pPr>
        <w:spacing w:after="0" w:line="240" w:lineRule="auto"/>
        <w:jc w:val="both"/>
        <w:rPr>
          <w:rFonts w:asciiTheme="majorBidi" w:hAnsiTheme="majorBidi" w:cstheme="majorBidi"/>
          <w:lang w:val="tr-TR"/>
        </w:rPr>
      </w:pPr>
      <w:r>
        <w:rPr>
          <w:rFonts w:asciiTheme="majorBidi" w:hAnsiTheme="majorBidi" w:cstheme="majorBidi"/>
          <w:lang w:val="tr-TR"/>
        </w:rPr>
        <w:t xml:space="preserve">26.2 Hilti, Alıcı’nın burada yer alan düzenlemelere aykırılığı halinde;  </w:t>
      </w:r>
    </w:p>
    <w:p w14:paraId="38BA3E2C" w14:textId="579E2A0C" w:rsidR="00231FF9" w:rsidRDefault="00231FF9" w:rsidP="009C1659">
      <w:pPr>
        <w:spacing w:after="0" w:line="240" w:lineRule="auto"/>
        <w:jc w:val="both"/>
        <w:rPr>
          <w:rFonts w:asciiTheme="majorBidi" w:hAnsiTheme="majorBidi" w:cstheme="majorBidi"/>
          <w:lang w:val="tr-TR"/>
        </w:rPr>
      </w:pPr>
      <w:r>
        <w:rPr>
          <w:rFonts w:asciiTheme="majorBidi" w:hAnsiTheme="majorBidi" w:cstheme="majorBidi"/>
          <w:lang w:val="tr-TR"/>
        </w:rPr>
        <w:t>26.2.1 Bu Sözleşmedeki yükümlülüklerini yerine getirmeme ve</w:t>
      </w:r>
    </w:p>
    <w:p w14:paraId="69C00079" w14:textId="5587995F" w:rsidR="00231FF9" w:rsidRPr="009C1659" w:rsidRDefault="00231FF9" w:rsidP="009C1659">
      <w:pPr>
        <w:spacing w:after="0" w:line="240" w:lineRule="auto"/>
        <w:jc w:val="both"/>
        <w:rPr>
          <w:rFonts w:asciiTheme="majorBidi" w:hAnsiTheme="majorBidi" w:cstheme="majorBidi"/>
          <w:lang w:val="tr-TR"/>
        </w:rPr>
      </w:pPr>
      <w:r>
        <w:rPr>
          <w:rFonts w:asciiTheme="majorBidi" w:hAnsiTheme="majorBidi" w:cstheme="majorBidi"/>
          <w:lang w:val="tr-TR"/>
        </w:rPr>
        <w:t>26.2.2 İhracat kontrolü veya gümrük mevzuatı uyarınca kabulünün zorlaştırılmış olması veya yasaklanmış olması halinde siparişi kabul etmeme hakkını saklı tutar.</w:t>
      </w:r>
    </w:p>
    <w:p w14:paraId="20F99623" w14:textId="77777777" w:rsidR="000B460C" w:rsidRDefault="000B460C" w:rsidP="00AF56D5">
      <w:pPr>
        <w:spacing w:after="0" w:line="240" w:lineRule="auto"/>
        <w:jc w:val="both"/>
        <w:rPr>
          <w:rFonts w:asciiTheme="majorBidi" w:hAnsiTheme="majorBidi" w:cstheme="majorBidi"/>
          <w:u w:val="single"/>
          <w:lang w:val="tr-TR"/>
        </w:rPr>
      </w:pPr>
    </w:p>
    <w:p w14:paraId="34DE7740" w14:textId="5ECF0473" w:rsidR="002B47E4" w:rsidRPr="000B007C" w:rsidRDefault="000B460C" w:rsidP="00AF56D5">
      <w:pPr>
        <w:spacing w:after="0" w:line="240" w:lineRule="auto"/>
        <w:jc w:val="both"/>
        <w:rPr>
          <w:rFonts w:asciiTheme="majorBidi" w:hAnsiTheme="majorBidi" w:cstheme="majorBidi"/>
          <w:u w:val="single"/>
          <w:lang w:val="tr-TR"/>
        </w:rPr>
      </w:pPr>
      <w:r>
        <w:rPr>
          <w:rFonts w:asciiTheme="majorBidi" w:hAnsiTheme="majorBidi" w:cstheme="majorBidi"/>
          <w:u w:val="single"/>
          <w:lang w:val="tr-TR"/>
        </w:rPr>
        <w:t xml:space="preserve">27 </w:t>
      </w:r>
      <w:r w:rsidR="006C22FE" w:rsidRPr="000B007C">
        <w:rPr>
          <w:rFonts w:asciiTheme="majorBidi" w:hAnsiTheme="majorBidi" w:cstheme="majorBidi"/>
          <w:u w:val="single"/>
          <w:lang w:val="tr-TR"/>
        </w:rPr>
        <w:t>UYGULANACAK HUKUK VE YETKİLİ MAHKEME</w:t>
      </w:r>
    </w:p>
    <w:p w14:paraId="5591947C" w14:textId="60F42385" w:rsidR="006C22FE" w:rsidRPr="000B007C" w:rsidRDefault="000B460C" w:rsidP="006C22FE">
      <w:pPr>
        <w:spacing w:after="0" w:line="240" w:lineRule="auto"/>
        <w:jc w:val="both"/>
        <w:rPr>
          <w:rFonts w:asciiTheme="majorBidi" w:hAnsiTheme="majorBidi" w:cstheme="majorBidi"/>
          <w:lang w:val="tr-TR"/>
        </w:rPr>
      </w:pPr>
      <w:r w:rsidRPr="000B007C">
        <w:rPr>
          <w:rFonts w:asciiTheme="majorBidi" w:hAnsiTheme="majorBidi" w:cstheme="majorBidi"/>
          <w:lang w:val="tr-TR"/>
        </w:rPr>
        <w:t>2</w:t>
      </w:r>
      <w:r>
        <w:rPr>
          <w:rFonts w:asciiTheme="majorBidi" w:hAnsiTheme="majorBidi" w:cstheme="majorBidi"/>
          <w:lang w:val="tr-TR"/>
        </w:rPr>
        <w:t>7</w:t>
      </w:r>
      <w:r w:rsidR="002B47E4" w:rsidRPr="000B007C">
        <w:rPr>
          <w:rFonts w:asciiTheme="majorBidi" w:hAnsiTheme="majorBidi" w:cstheme="majorBidi"/>
          <w:lang w:val="tr-TR"/>
        </w:rPr>
        <w:t xml:space="preserve">.1 </w:t>
      </w:r>
      <w:r w:rsidR="006C22FE" w:rsidRPr="000B007C">
        <w:rPr>
          <w:rFonts w:asciiTheme="majorBidi" w:hAnsiTheme="majorBidi" w:cstheme="majorBidi"/>
          <w:lang w:val="tr-TR"/>
        </w:rPr>
        <w:t xml:space="preserve">Sözleşme ve Sözleşmeden doğan veya bununla bağlantılı (sözleşmesel veya haksız fiil, </w:t>
      </w:r>
      <w:r w:rsidR="00DD2C54" w:rsidRPr="000B007C">
        <w:rPr>
          <w:rFonts w:asciiTheme="majorBidi" w:hAnsiTheme="majorBidi" w:cstheme="majorBidi"/>
          <w:lang w:val="tr-TR"/>
        </w:rPr>
        <w:t xml:space="preserve">kanun </w:t>
      </w:r>
      <w:r w:rsidR="006C22FE" w:rsidRPr="000B007C">
        <w:rPr>
          <w:rFonts w:asciiTheme="majorBidi" w:hAnsiTheme="majorBidi" w:cstheme="majorBidi"/>
          <w:lang w:val="tr-TR"/>
        </w:rPr>
        <w:t xml:space="preserve">ve yönetmeliklere aykırılık gibi sözleşme dışı </w:t>
      </w:r>
      <w:r w:rsidR="00E6489D" w:rsidRPr="000B007C">
        <w:rPr>
          <w:rFonts w:asciiTheme="majorBidi" w:hAnsiTheme="majorBidi" w:cstheme="majorBidi"/>
          <w:lang w:val="tr-TR"/>
        </w:rPr>
        <w:t xml:space="preserve">olup </w:t>
      </w:r>
      <w:r w:rsidR="006C22FE" w:rsidRPr="000B007C">
        <w:rPr>
          <w:rFonts w:asciiTheme="majorBidi" w:hAnsiTheme="majorBidi" w:cstheme="majorBidi"/>
          <w:lang w:val="tr-TR"/>
        </w:rPr>
        <w:t>ol</w:t>
      </w:r>
      <w:r w:rsidR="00E6489D" w:rsidRPr="000B007C">
        <w:rPr>
          <w:rFonts w:asciiTheme="majorBidi" w:hAnsiTheme="majorBidi" w:cstheme="majorBidi"/>
          <w:lang w:val="tr-TR"/>
        </w:rPr>
        <w:t>madığı</w:t>
      </w:r>
      <w:r w:rsidR="006C22FE" w:rsidRPr="000B007C">
        <w:rPr>
          <w:rFonts w:asciiTheme="majorBidi" w:hAnsiTheme="majorBidi" w:cstheme="majorBidi"/>
          <w:lang w:val="tr-TR"/>
        </w:rPr>
        <w:t xml:space="preserve">na bakılmaksızın) her türlü sorun, </w:t>
      </w:r>
      <w:r w:rsidR="00E315E3" w:rsidRPr="000B007C">
        <w:rPr>
          <w:rFonts w:asciiTheme="majorBidi" w:hAnsiTheme="majorBidi" w:cstheme="majorBidi"/>
          <w:lang w:val="tr-TR"/>
        </w:rPr>
        <w:t xml:space="preserve">uyuşmazlık </w:t>
      </w:r>
      <w:r w:rsidR="006C22FE" w:rsidRPr="000B007C">
        <w:rPr>
          <w:rFonts w:asciiTheme="majorBidi" w:hAnsiTheme="majorBidi" w:cstheme="majorBidi"/>
          <w:lang w:val="tr-TR"/>
        </w:rPr>
        <w:t xml:space="preserve">veya iddia Türkiye </w:t>
      </w:r>
      <w:r w:rsidR="00E315E3" w:rsidRPr="000B007C">
        <w:rPr>
          <w:rFonts w:asciiTheme="majorBidi" w:hAnsiTheme="majorBidi" w:cstheme="majorBidi"/>
          <w:lang w:val="tr-TR"/>
        </w:rPr>
        <w:t xml:space="preserve">Cumhuriyeti kanunlarına </w:t>
      </w:r>
      <w:r w:rsidR="006C22FE" w:rsidRPr="000B007C">
        <w:rPr>
          <w:rFonts w:asciiTheme="majorBidi" w:hAnsiTheme="majorBidi" w:cstheme="majorBidi"/>
          <w:lang w:val="tr-TR"/>
        </w:rPr>
        <w:t xml:space="preserve"> tabi olup buna göre yorumlanır. </w:t>
      </w:r>
    </w:p>
    <w:p w14:paraId="4CFA48C4" w14:textId="52EEFCA0" w:rsidR="006C22FE" w:rsidRPr="000B007C" w:rsidRDefault="000B460C" w:rsidP="00396B35">
      <w:pPr>
        <w:spacing w:after="0" w:line="240" w:lineRule="auto"/>
        <w:jc w:val="both"/>
        <w:rPr>
          <w:rFonts w:asciiTheme="majorBidi" w:hAnsiTheme="majorBidi" w:cstheme="majorBidi"/>
          <w:lang w:val="tr-TR"/>
        </w:rPr>
      </w:pPr>
      <w:r w:rsidRPr="000B007C">
        <w:rPr>
          <w:rFonts w:asciiTheme="majorBidi" w:hAnsiTheme="majorBidi" w:cstheme="majorBidi"/>
          <w:lang w:val="tr-TR"/>
        </w:rPr>
        <w:t>2</w:t>
      </w:r>
      <w:r>
        <w:rPr>
          <w:rFonts w:asciiTheme="majorBidi" w:hAnsiTheme="majorBidi" w:cstheme="majorBidi"/>
          <w:lang w:val="tr-TR"/>
        </w:rPr>
        <w:t>7</w:t>
      </w:r>
      <w:r w:rsidR="002B47E4" w:rsidRPr="000B007C">
        <w:rPr>
          <w:rFonts w:asciiTheme="majorBidi" w:hAnsiTheme="majorBidi" w:cstheme="majorBidi"/>
          <w:lang w:val="tr-TR"/>
        </w:rPr>
        <w:t xml:space="preserve">.2 </w:t>
      </w:r>
      <w:r w:rsidR="006C22FE" w:rsidRPr="000B007C">
        <w:rPr>
          <w:rFonts w:asciiTheme="majorBidi" w:hAnsiTheme="majorBidi" w:cstheme="majorBidi"/>
          <w:lang w:val="tr-TR"/>
        </w:rPr>
        <w:t xml:space="preserve">Taraflar, Sözleşmeden doğan veya bu sözleşmeyle ilgili tüm </w:t>
      </w:r>
      <w:r w:rsidR="00DD2C54" w:rsidRPr="000B007C">
        <w:rPr>
          <w:rFonts w:asciiTheme="majorBidi" w:hAnsiTheme="majorBidi" w:cstheme="majorBidi"/>
          <w:lang w:val="tr-TR"/>
        </w:rPr>
        <w:t xml:space="preserve">uyuşmazlıklar </w:t>
      </w:r>
      <w:r w:rsidR="006C22FE" w:rsidRPr="000B007C">
        <w:rPr>
          <w:rFonts w:asciiTheme="majorBidi" w:hAnsiTheme="majorBidi" w:cstheme="majorBidi"/>
          <w:lang w:val="tr-TR"/>
        </w:rPr>
        <w:t>ve talepler bakımından İstanbul Merkez mahkemelerinin münhasır yargı yetkisini gayri kabili rücu kabul etmektedirler.</w:t>
      </w:r>
    </w:p>
    <w:p w14:paraId="38C65A60" w14:textId="77777777" w:rsidR="004B40F0" w:rsidRPr="000B007C" w:rsidRDefault="004B40F0" w:rsidP="00AF56D5">
      <w:pPr>
        <w:spacing w:after="0" w:line="240" w:lineRule="auto"/>
        <w:jc w:val="both"/>
        <w:rPr>
          <w:rFonts w:asciiTheme="majorBidi" w:hAnsiTheme="majorBidi" w:cstheme="majorBidi"/>
          <w:lang w:val="tr-TR"/>
        </w:rPr>
      </w:pPr>
    </w:p>
    <w:p w14:paraId="2C85E02E" w14:textId="77777777" w:rsidR="004B40F0" w:rsidRPr="000B007C" w:rsidRDefault="006C3F8D"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Yetki</w:t>
      </w:r>
    </w:p>
    <w:p w14:paraId="26F60D3E" w14:textId="77777777" w:rsidR="005630FA" w:rsidRPr="000B007C" w:rsidRDefault="006C3F8D"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Hilti temsilcileri bu hüküm ve koşulları değiştirme yetkisine sahip değildir.</w:t>
      </w:r>
    </w:p>
    <w:p w14:paraId="4866D6C5" w14:textId="77777777" w:rsidR="006C3F8D" w:rsidRPr="000B007C" w:rsidRDefault="006C3F8D" w:rsidP="00AF56D5">
      <w:pPr>
        <w:spacing w:after="0" w:line="240" w:lineRule="auto"/>
        <w:jc w:val="both"/>
        <w:rPr>
          <w:rFonts w:asciiTheme="majorBidi" w:hAnsiTheme="majorBidi" w:cstheme="majorBidi"/>
          <w:lang w:val="tr-TR"/>
        </w:rPr>
      </w:pPr>
    </w:p>
    <w:p w14:paraId="2C4A15D7" w14:textId="77777777" w:rsidR="004B40F0" w:rsidRPr="000B007C" w:rsidRDefault="004B40F0" w:rsidP="00AF56D5">
      <w:pPr>
        <w:spacing w:after="0" w:line="240" w:lineRule="auto"/>
        <w:jc w:val="both"/>
        <w:rPr>
          <w:rFonts w:asciiTheme="majorBidi" w:hAnsiTheme="majorBidi" w:cstheme="majorBidi"/>
          <w:lang w:val="tr-TR"/>
        </w:rPr>
      </w:pPr>
      <w:r w:rsidRPr="000B007C">
        <w:rPr>
          <w:rFonts w:asciiTheme="majorBidi" w:hAnsiTheme="majorBidi" w:cstheme="majorBidi"/>
          <w:lang w:val="tr-TR"/>
        </w:rPr>
        <w:t>Not</w:t>
      </w:r>
      <w:r w:rsidR="006C3F8D" w:rsidRPr="000B007C">
        <w:rPr>
          <w:rFonts w:asciiTheme="majorBidi" w:hAnsiTheme="majorBidi" w:cstheme="majorBidi"/>
          <w:lang w:val="tr-TR"/>
        </w:rPr>
        <w:t>lar</w:t>
      </w:r>
    </w:p>
    <w:p w14:paraId="31349D84" w14:textId="77777777" w:rsidR="004B40F0" w:rsidRPr="000B007C" w:rsidRDefault="006C3F8D" w:rsidP="00396B35">
      <w:pPr>
        <w:spacing w:after="0" w:line="240" w:lineRule="auto"/>
        <w:jc w:val="both"/>
        <w:rPr>
          <w:rFonts w:asciiTheme="majorBidi" w:hAnsiTheme="majorBidi" w:cstheme="majorBidi"/>
          <w:lang w:val="tr-TR"/>
        </w:rPr>
      </w:pPr>
      <w:r w:rsidRPr="000B007C">
        <w:rPr>
          <w:rFonts w:asciiTheme="majorBidi" w:hAnsiTheme="majorBidi" w:cstheme="majorBidi"/>
          <w:lang w:val="tr-TR"/>
        </w:rPr>
        <w:t>Yukarıdaki hüküm ve koşullar hakkında herhangi bir sorunuz olursa, lütfen Hilti müşteri hizmetlerine başvurun</w:t>
      </w:r>
      <w:r w:rsidR="004B40F0" w:rsidRPr="000B007C">
        <w:rPr>
          <w:rFonts w:asciiTheme="majorBidi" w:hAnsiTheme="majorBidi" w:cstheme="majorBidi"/>
          <w:lang w:val="tr-TR"/>
        </w:rPr>
        <w:t xml:space="preserve"> (</w:t>
      </w:r>
      <w:r w:rsidR="009A485A" w:rsidRPr="000B007C">
        <w:rPr>
          <w:rFonts w:asciiTheme="majorBidi" w:hAnsiTheme="majorBidi" w:cstheme="majorBidi"/>
          <w:i/>
          <w:lang w:val="tr-TR"/>
        </w:rPr>
        <w:t>444 4584</w:t>
      </w:r>
      <w:r w:rsidR="004B40F0" w:rsidRPr="000B007C">
        <w:rPr>
          <w:rFonts w:asciiTheme="majorBidi" w:hAnsiTheme="majorBidi" w:cstheme="majorBidi"/>
          <w:i/>
          <w:lang w:val="tr-TR"/>
        </w:rPr>
        <w:t>).</w:t>
      </w:r>
      <w:r w:rsidR="007A130B" w:rsidRPr="000B007C">
        <w:rPr>
          <w:rFonts w:asciiTheme="majorBidi" w:hAnsiTheme="majorBidi" w:cstheme="majorBidi"/>
          <w:i/>
          <w:lang w:val="tr-TR"/>
        </w:rPr>
        <w:t xml:space="preserve"> </w:t>
      </w:r>
    </w:p>
    <w:p w14:paraId="4A8BA493" w14:textId="77777777" w:rsidR="007A130B" w:rsidRPr="000B007C" w:rsidRDefault="007A130B" w:rsidP="00396B35">
      <w:pPr>
        <w:spacing w:after="0" w:line="240" w:lineRule="auto"/>
        <w:jc w:val="both"/>
        <w:rPr>
          <w:rFonts w:asciiTheme="majorBidi" w:hAnsiTheme="majorBidi" w:cstheme="majorBidi"/>
          <w:lang w:val="tr-TR"/>
        </w:rPr>
      </w:pPr>
    </w:p>
    <w:p w14:paraId="6A356A26" w14:textId="15A8D7D5" w:rsidR="007A130B" w:rsidRPr="00583EB0" w:rsidRDefault="006C3F8D" w:rsidP="006B5648">
      <w:pPr>
        <w:autoSpaceDE w:val="0"/>
        <w:autoSpaceDN w:val="0"/>
        <w:spacing w:after="0" w:line="240" w:lineRule="auto"/>
        <w:jc w:val="both"/>
        <w:rPr>
          <w:rFonts w:asciiTheme="majorBidi" w:hAnsiTheme="majorBidi" w:cstheme="majorBidi"/>
          <w:lang w:val="tr-TR"/>
        </w:rPr>
      </w:pPr>
      <w:r w:rsidRPr="000B007C">
        <w:rPr>
          <w:rFonts w:asciiTheme="majorBidi" w:hAnsiTheme="majorBidi" w:cstheme="majorBidi"/>
          <w:lang w:val="tr-TR"/>
        </w:rPr>
        <w:t xml:space="preserve">Zaman zaman tadil edilebilecek bu Hüküm &amp; Koşullara internet üzerinden </w:t>
      </w:r>
      <w:hyperlink r:id="rId12" w:history="1">
        <w:r w:rsidR="006B5648" w:rsidRPr="00805B80">
          <w:rPr>
            <w:rStyle w:val="Hyperlink"/>
            <w:rFonts w:asciiTheme="majorBidi" w:hAnsiTheme="majorBidi" w:cstheme="majorBidi"/>
            <w:lang w:val="tr-TR"/>
          </w:rPr>
          <w:t>https://www.hilti.com.tr/content/hilti/META/TR/tr/support/legal/index/terms-and-conditions.html</w:t>
        </w:r>
      </w:hyperlink>
      <w:r w:rsidR="006B5648">
        <w:rPr>
          <w:rFonts w:asciiTheme="majorBidi" w:hAnsiTheme="majorBidi" w:cstheme="majorBidi"/>
          <w:lang w:val="tr-TR"/>
        </w:rPr>
        <w:t xml:space="preserve"> </w:t>
      </w:r>
      <w:r w:rsidRPr="000B007C">
        <w:rPr>
          <w:rFonts w:asciiTheme="majorBidi" w:hAnsiTheme="majorBidi" w:cstheme="majorBidi"/>
          <w:lang w:val="tr-TR"/>
        </w:rPr>
        <w:t>adresinden de ulaşabilirsiniz.</w:t>
      </w:r>
      <w:r w:rsidRPr="00583EB0">
        <w:rPr>
          <w:rFonts w:asciiTheme="majorBidi" w:hAnsiTheme="majorBidi" w:cstheme="majorBidi"/>
          <w:lang w:val="tr-TR"/>
        </w:rPr>
        <w:t xml:space="preserve">  </w:t>
      </w:r>
    </w:p>
    <w:p w14:paraId="1E363057" w14:textId="77777777" w:rsidR="007A130B" w:rsidRPr="00583EB0" w:rsidRDefault="007A130B" w:rsidP="007A130B">
      <w:pPr>
        <w:autoSpaceDE w:val="0"/>
        <w:autoSpaceDN w:val="0"/>
        <w:spacing w:after="0" w:line="240" w:lineRule="auto"/>
        <w:rPr>
          <w:lang w:val="tr-TR"/>
        </w:rPr>
      </w:pPr>
    </w:p>
    <w:p w14:paraId="1FE928BD" w14:textId="77777777" w:rsidR="007A130B" w:rsidRPr="00583EB0" w:rsidRDefault="007A130B" w:rsidP="00396B35">
      <w:pPr>
        <w:spacing w:after="0" w:line="240" w:lineRule="auto"/>
        <w:jc w:val="both"/>
        <w:rPr>
          <w:rFonts w:asciiTheme="majorBidi" w:hAnsiTheme="majorBidi" w:cstheme="majorBidi"/>
          <w:lang w:val="tr-TR"/>
        </w:rPr>
      </w:pPr>
    </w:p>
    <w:p w14:paraId="4ECC97CD" w14:textId="77777777" w:rsidR="00E9220C" w:rsidRPr="00583EB0" w:rsidRDefault="00E9220C" w:rsidP="00AF56D5">
      <w:pPr>
        <w:pStyle w:val="Footer"/>
        <w:jc w:val="both"/>
        <w:rPr>
          <w:rFonts w:asciiTheme="majorBidi" w:hAnsiTheme="majorBidi" w:cstheme="majorBidi"/>
          <w:lang w:val="tr-TR"/>
        </w:rPr>
      </w:pPr>
    </w:p>
    <w:sectPr w:rsidR="00E9220C" w:rsidRPr="00583EB0" w:rsidSect="004F6447">
      <w:headerReference w:type="default" r:id="rId13"/>
      <w:footerReference w:type="default" r:id="rId14"/>
      <w:pgSz w:w="11906" w:h="16838" w:code="9"/>
      <w:pgMar w:top="720" w:right="288" w:bottom="720" w:left="288" w:header="720" w:footer="720" w:gutter="0"/>
      <w:cols w:num="4"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A2A4" w14:textId="77777777" w:rsidR="00F83CC7" w:rsidRDefault="00F83CC7" w:rsidP="00EC52BD">
      <w:pPr>
        <w:spacing w:after="0" w:line="240" w:lineRule="auto"/>
      </w:pPr>
      <w:r>
        <w:separator/>
      </w:r>
    </w:p>
  </w:endnote>
  <w:endnote w:type="continuationSeparator" w:id="0">
    <w:p w14:paraId="591E123C" w14:textId="77777777" w:rsidR="00F83CC7" w:rsidRDefault="00F83CC7" w:rsidP="00EC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Tahoma Bold"/>
    <w:panose1 w:val="020B0502040204020203"/>
    <w:charset w:val="00"/>
    <w:family w:val="swiss"/>
    <w:pitch w:val="variable"/>
    <w:sig w:usb0="E4002EFF" w:usb1="C000E47F" w:usb2="00000009" w:usb3="00000000" w:csb0="000001FF" w:csb1="00000000"/>
  </w:font>
  <w:font w:name="Hilti-Roman">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5A6F" w14:textId="77777777" w:rsidR="006B5648" w:rsidRDefault="00E7761C" w:rsidP="004546EF">
    <w:pPr>
      <w:pStyle w:val="Footer"/>
      <w:jc w:val="both"/>
      <w:rPr>
        <w:rFonts w:ascii="Hilti-Roman" w:hAnsi="Hilti-Roman" w:cs="Hilti-Roman"/>
        <w:color w:val="231F20"/>
        <w:sz w:val="16"/>
        <w:szCs w:val="16"/>
        <w:lang w:val="en-GB"/>
      </w:rPr>
    </w:pPr>
    <w:proofErr w:type="spellStart"/>
    <w:r w:rsidRPr="006B5648">
      <w:rPr>
        <w:rFonts w:ascii="Hilti-Roman" w:hAnsi="Hilti-Roman" w:cs="Hilti-Roman"/>
        <w:color w:val="231F20"/>
        <w:sz w:val="16"/>
        <w:szCs w:val="16"/>
      </w:rPr>
      <w:t>Nihai</w:t>
    </w:r>
    <w:proofErr w:type="spellEnd"/>
    <w:r w:rsidRPr="006B5648">
      <w:rPr>
        <w:rFonts w:ascii="Hilti-Roman" w:hAnsi="Hilti-Roman" w:cs="Hilti-Roman"/>
        <w:color w:val="231F20"/>
        <w:sz w:val="16"/>
        <w:szCs w:val="16"/>
      </w:rPr>
      <w:t xml:space="preserve"> </w:t>
    </w:r>
    <w:proofErr w:type="spellStart"/>
    <w:r w:rsidRPr="006B5648">
      <w:rPr>
        <w:rFonts w:ascii="Hilti-Roman" w:hAnsi="Hilti-Roman" w:cs="Hilti-Roman"/>
        <w:color w:val="231F20"/>
        <w:sz w:val="16"/>
        <w:szCs w:val="16"/>
      </w:rPr>
      <w:t>Satış</w:t>
    </w:r>
    <w:proofErr w:type="spellEnd"/>
    <w:r w:rsidRPr="006B5648">
      <w:rPr>
        <w:rFonts w:ascii="Hilti-Roman" w:hAnsi="Hilti-Roman" w:cs="Hilti-Roman"/>
        <w:color w:val="231F20"/>
        <w:sz w:val="16"/>
        <w:szCs w:val="16"/>
      </w:rPr>
      <w:t xml:space="preserve"> </w:t>
    </w:r>
    <w:proofErr w:type="spellStart"/>
    <w:r w:rsidRPr="006B5648">
      <w:rPr>
        <w:rFonts w:ascii="Hilti-Roman" w:hAnsi="Hilti-Roman" w:cs="Hilti-Roman"/>
        <w:color w:val="231F20"/>
        <w:sz w:val="16"/>
        <w:szCs w:val="16"/>
      </w:rPr>
      <w:t>Hüküm</w:t>
    </w:r>
    <w:proofErr w:type="spellEnd"/>
    <w:r w:rsidRPr="006B5648">
      <w:rPr>
        <w:rFonts w:ascii="Hilti-Roman" w:hAnsi="Hilti-Roman" w:cs="Hilti-Roman"/>
        <w:color w:val="231F20"/>
        <w:sz w:val="16"/>
        <w:szCs w:val="16"/>
      </w:rPr>
      <w:t xml:space="preserve"> &amp; </w:t>
    </w:r>
    <w:proofErr w:type="spellStart"/>
    <w:r w:rsidRPr="006B5648">
      <w:rPr>
        <w:rFonts w:ascii="Hilti-Roman" w:hAnsi="Hilti-Roman" w:cs="Hilti-Roman"/>
        <w:color w:val="231F20"/>
        <w:sz w:val="16"/>
        <w:szCs w:val="16"/>
      </w:rPr>
      <w:t>Koşulları</w:t>
    </w:r>
    <w:proofErr w:type="spellEnd"/>
    <w:r w:rsidRPr="006B5648">
      <w:rPr>
        <w:rFonts w:ascii="Hilti-Roman" w:hAnsi="Hilti-Roman" w:cs="Hilti-Roman"/>
        <w:color w:val="231F20"/>
        <w:sz w:val="16"/>
        <w:szCs w:val="16"/>
      </w:rPr>
      <w:t xml:space="preserve"> </w:t>
    </w:r>
    <w:proofErr w:type="gramStart"/>
    <w:r w:rsidRPr="006B5648">
      <w:rPr>
        <w:rFonts w:ascii="Hilti-Roman" w:hAnsi="Hilti-Roman" w:cs="Hilti-Roman"/>
        <w:color w:val="231F20"/>
        <w:sz w:val="16"/>
        <w:szCs w:val="16"/>
        <w:lang w:val="en-GB"/>
      </w:rPr>
      <w:t>–  v</w:t>
    </w:r>
    <w:r w:rsidR="006B5648" w:rsidRPr="006B5648">
      <w:rPr>
        <w:rFonts w:ascii="Hilti-Roman" w:hAnsi="Hilti-Roman" w:cs="Hilti-Roman"/>
        <w:color w:val="231F20"/>
        <w:sz w:val="16"/>
        <w:szCs w:val="16"/>
        <w:lang w:val="en-GB"/>
      </w:rPr>
      <w:t>.11.20</w:t>
    </w:r>
    <w:proofErr w:type="gramEnd"/>
  </w:p>
  <w:p w14:paraId="09CA4607" w14:textId="510291EF" w:rsidR="00E7761C" w:rsidRDefault="00E7761C" w:rsidP="004546EF">
    <w:pPr>
      <w:pStyle w:val="Footer"/>
      <w:jc w:val="both"/>
      <w:rPr>
        <w:rFonts w:ascii="Hilti-Roman" w:hAnsi="Hilti-Roman" w:cs="Hilti-Roman"/>
        <w:color w:val="231F20"/>
        <w:sz w:val="16"/>
        <w:szCs w:val="16"/>
        <w:lang w:val="en-GB"/>
      </w:rPr>
    </w:pPr>
    <w:proofErr w:type="spellStart"/>
    <w:r w:rsidRPr="006B5648">
      <w:rPr>
        <w:rFonts w:ascii="Hilti-Roman" w:hAnsi="Hilti-Roman" w:cs="Hilti-Roman"/>
        <w:color w:val="231F20"/>
        <w:sz w:val="16"/>
        <w:szCs w:val="16"/>
        <w:lang w:val="en-GB"/>
      </w:rPr>
      <w:t>Şartlar</w:t>
    </w:r>
    <w:proofErr w:type="spellEnd"/>
    <w:r w:rsidRPr="006B5648">
      <w:rPr>
        <w:rFonts w:ascii="Hilti-Roman" w:hAnsi="Hilti-Roman" w:cs="Hilti-Roman"/>
        <w:color w:val="231F20"/>
        <w:sz w:val="16"/>
        <w:szCs w:val="16"/>
        <w:lang w:val="en-GB"/>
      </w:rPr>
      <w:t xml:space="preserve"> </w:t>
    </w:r>
    <w:proofErr w:type="spellStart"/>
    <w:r w:rsidRPr="006B5648">
      <w:rPr>
        <w:rFonts w:ascii="Hilti-Roman" w:hAnsi="Hilti-Roman" w:cs="Hilti-Roman"/>
        <w:color w:val="231F20"/>
        <w:sz w:val="16"/>
        <w:szCs w:val="16"/>
        <w:lang w:val="en-GB"/>
      </w:rPr>
      <w:t>ve</w:t>
    </w:r>
    <w:proofErr w:type="spellEnd"/>
    <w:r w:rsidRPr="006B5648">
      <w:rPr>
        <w:rFonts w:ascii="Hilti-Roman" w:hAnsi="Hilti-Roman" w:cs="Hilti-Roman"/>
        <w:color w:val="231F20"/>
        <w:sz w:val="16"/>
        <w:szCs w:val="16"/>
        <w:lang w:val="en-GB"/>
      </w:rPr>
      <w:t xml:space="preserve"> </w:t>
    </w:r>
    <w:proofErr w:type="spellStart"/>
    <w:r w:rsidRPr="006B5648">
      <w:rPr>
        <w:rFonts w:ascii="Hilti-Roman" w:hAnsi="Hilti-Roman" w:cs="Hilti-Roman"/>
        <w:color w:val="231F20"/>
        <w:sz w:val="16"/>
        <w:szCs w:val="16"/>
        <w:lang w:val="en-GB"/>
      </w:rPr>
      <w:t>koşullarda</w:t>
    </w:r>
    <w:proofErr w:type="spellEnd"/>
    <w:r w:rsidRPr="006B5648">
      <w:rPr>
        <w:rFonts w:ascii="Hilti-Roman" w:hAnsi="Hilti-Roman" w:cs="Hilti-Roman"/>
        <w:color w:val="231F20"/>
        <w:sz w:val="16"/>
        <w:szCs w:val="16"/>
        <w:lang w:val="en-GB"/>
      </w:rPr>
      <w:t xml:space="preserve"> </w:t>
    </w:r>
    <w:proofErr w:type="spellStart"/>
    <w:r w:rsidRPr="006B5648">
      <w:rPr>
        <w:rFonts w:ascii="Hilti-Roman" w:hAnsi="Hilti-Roman" w:cs="Hilti-Roman"/>
        <w:color w:val="231F20"/>
        <w:sz w:val="16"/>
        <w:szCs w:val="16"/>
        <w:lang w:val="en-GB"/>
      </w:rPr>
      <w:t>değişiklik</w:t>
    </w:r>
    <w:proofErr w:type="spellEnd"/>
    <w:r w:rsidRPr="006B5648">
      <w:rPr>
        <w:rFonts w:ascii="Hilti-Roman" w:hAnsi="Hilti-Roman" w:cs="Hilti-Roman"/>
        <w:color w:val="231F20"/>
        <w:sz w:val="16"/>
        <w:szCs w:val="16"/>
        <w:lang w:val="en-GB"/>
      </w:rPr>
      <w:t xml:space="preserve"> </w:t>
    </w:r>
    <w:proofErr w:type="spellStart"/>
    <w:r w:rsidRPr="006B5648">
      <w:rPr>
        <w:rFonts w:ascii="Hilti-Roman" w:hAnsi="Hilti-Roman" w:cs="Hilti-Roman"/>
        <w:color w:val="231F20"/>
        <w:sz w:val="16"/>
        <w:szCs w:val="16"/>
        <w:lang w:val="en-GB"/>
      </w:rPr>
      <w:t>hakkı</w:t>
    </w:r>
    <w:proofErr w:type="spellEnd"/>
    <w:r w:rsidRPr="006B5648">
      <w:rPr>
        <w:rFonts w:ascii="Hilti-Roman" w:hAnsi="Hilti-Roman" w:cs="Hilti-Roman"/>
        <w:color w:val="231F20"/>
        <w:sz w:val="16"/>
        <w:szCs w:val="16"/>
        <w:lang w:val="en-GB"/>
      </w:rPr>
      <w:t xml:space="preserve"> </w:t>
    </w:r>
    <w:proofErr w:type="spellStart"/>
    <w:r w:rsidRPr="006B5648">
      <w:rPr>
        <w:rFonts w:ascii="Hilti-Roman" w:hAnsi="Hilti-Roman" w:cs="Hilti-Roman"/>
        <w:color w:val="231F20"/>
        <w:sz w:val="16"/>
        <w:szCs w:val="16"/>
        <w:lang w:val="en-GB"/>
      </w:rPr>
      <w:t>saklıdır</w:t>
    </w:r>
    <w:proofErr w:type="spellEnd"/>
    <w:r w:rsidRPr="006B5648">
      <w:rPr>
        <w:rFonts w:ascii="Hilti-Roman" w:hAnsi="Hilti-Roman" w:cs="Hilti-Roman"/>
        <w:color w:val="231F20"/>
        <w:sz w:val="16"/>
        <w:szCs w:val="16"/>
        <w:lang w:val="en-GB"/>
      </w:rPr>
      <w:t>.</w:t>
    </w:r>
  </w:p>
  <w:p w14:paraId="2FED4194" w14:textId="77777777" w:rsidR="00E7761C" w:rsidRPr="00803E18" w:rsidRDefault="00E7761C" w:rsidP="004546EF">
    <w:pPr>
      <w:pStyle w:val="Footer"/>
      <w:jc w:val="both"/>
      <w:rPr>
        <w:sz w:val="16"/>
        <w:szCs w:val="16"/>
      </w:rPr>
    </w:pPr>
  </w:p>
  <w:p w14:paraId="3BF985BC" w14:textId="77777777" w:rsidR="00E7761C" w:rsidRDefault="00E7761C" w:rsidP="00454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AD6D" w14:textId="77777777" w:rsidR="00F83CC7" w:rsidRDefault="00F83CC7" w:rsidP="00EC52BD">
      <w:pPr>
        <w:spacing w:after="0" w:line="240" w:lineRule="auto"/>
      </w:pPr>
      <w:r>
        <w:separator/>
      </w:r>
    </w:p>
  </w:footnote>
  <w:footnote w:type="continuationSeparator" w:id="0">
    <w:p w14:paraId="0E24F159" w14:textId="77777777" w:rsidR="00F83CC7" w:rsidRDefault="00F83CC7" w:rsidP="00EC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9BBE" w14:textId="194CBE91" w:rsidR="00E7761C" w:rsidRPr="00DD3632" w:rsidRDefault="00E7761C" w:rsidP="00E83FE2">
    <w:pPr>
      <w:pStyle w:val="Header"/>
      <w:jc w:val="right"/>
      <w:rPr>
        <w:lang w:val="tr-TR"/>
      </w:rPr>
    </w:pPr>
    <w:r w:rsidRPr="006B5648">
      <w:rPr>
        <w:lang w:val="tr-TR"/>
      </w:rPr>
      <w:t>Nihai Satış Hüküm &amp; Koşulları – v</w:t>
    </w:r>
    <w:r w:rsidR="00445C49" w:rsidRPr="006B5648">
      <w:rPr>
        <w:lang w:val="tr-TR"/>
      </w:rPr>
      <w:t>.</w:t>
    </w:r>
    <w:r w:rsidR="006B5648" w:rsidRPr="006B5648">
      <w:rPr>
        <w:lang w:val="tr-TR"/>
      </w:rPr>
      <w:t>11.20</w:t>
    </w:r>
    <w:r w:rsidRPr="00DD3632">
      <w:rPr>
        <w:lang w:val="tr-TR"/>
      </w:rPr>
      <w:t xml:space="preserve"> </w:t>
    </w:r>
  </w:p>
  <w:p w14:paraId="64CFB591" w14:textId="77777777" w:rsidR="00E7761C" w:rsidRDefault="00E7761C" w:rsidP="003F1FFF">
    <w:pPr>
      <w:pStyle w:val="Header"/>
    </w:pPr>
    <w:r>
      <w:rPr>
        <w:noProof/>
        <w:lang w:val="tr-TR" w:eastAsia="tr-TR"/>
      </w:rPr>
      <w:drawing>
        <wp:anchor distT="0" distB="0" distL="114300" distR="114300" simplePos="0" relativeHeight="251659264" behindDoc="0" locked="1" layoutInCell="1" allowOverlap="1" wp14:anchorId="2B96772A" wp14:editId="46665216">
          <wp:simplePos x="0" y="0"/>
          <wp:positionH relativeFrom="page">
            <wp:posOffset>360045</wp:posOffset>
          </wp:positionH>
          <wp:positionV relativeFrom="page">
            <wp:posOffset>360045</wp:posOffset>
          </wp:positionV>
          <wp:extent cx="1620000" cy="385200"/>
          <wp:effectExtent l="0" t="0" r="0" b="0"/>
          <wp:wrapNone/>
          <wp:docPr id="4" name="Grafi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ti_Logo_red_2016_sRGB.emf"/>
                  <pic:cNvPicPr/>
                </pic:nvPicPr>
                <pic:blipFill>
                  <a:blip r:embed="rId1">
                    <a:extLst>
                      <a:ext uri="{28A0092B-C50C-407E-A947-70E740481C1C}">
                        <a14:useLocalDpi xmlns:a14="http://schemas.microsoft.com/office/drawing/2010/main" val="0"/>
                      </a:ext>
                    </a:extLst>
                  </a:blip>
                  <a:stretch>
                    <a:fillRect/>
                  </a:stretch>
                </pic:blipFill>
                <pic:spPr>
                  <a:xfrm>
                    <a:off x="0" y="0"/>
                    <a:ext cx="1620000" cy="38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B1445"/>
    <w:multiLevelType w:val="hybridMultilevel"/>
    <w:tmpl w:val="7AD0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73155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iboglu, Gorkem">
    <w15:presenceInfo w15:providerId="AD" w15:userId="S::NAIBGOR@HILTI.com::079dbc9b-4f40-46ad-bb50-c745a6d32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54"/>
    <w:rsid w:val="0000113D"/>
    <w:rsid w:val="00007ACE"/>
    <w:rsid w:val="00010B22"/>
    <w:rsid w:val="000178BB"/>
    <w:rsid w:val="00017991"/>
    <w:rsid w:val="00021CDA"/>
    <w:rsid w:val="00035E1D"/>
    <w:rsid w:val="000379CB"/>
    <w:rsid w:val="000404A2"/>
    <w:rsid w:val="00044028"/>
    <w:rsid w:val="00045498"/>
    <w:rsid w:val="00052143"/>
    <w:rsid w:val="00054AAE"/>
    <w:rsid w:val="000601DC"/>
    <w:rsid w:val="00061619"/>
    <w:rsid w:val="0006771C"/>
    <w:rsid w:val="00072652"/>
    <w:rsid w:val="000775CA"/>
    <w:rsid w:val="000817E8"/>
    <w:rsid w:val="00083412"/>
    <w:rsid w:val="000856BC"/>
    <w:rsid w:val="000874C5"/>
    <w:rsid w:val="000905B3"/>
    <w:rsid w:val="000909E0"/>
    <w:rsid w:val="00095DE8"/>
    <w:rsid w:val="000960C6"/>
    <w:rsid w:val="000A1722"/>
    <w:rsid w:val="000B007C"/>
    <w:rsid w:val="000B2213"/>
    <w:rsid w:val="000B249A"/>
    <w:rsid w:val="000B33A7"/>
    <w:rsid w:val="000B460C"/>
    <w:rsid w:val="000B7694"/>
    <w:rsid w:val="000C4FF6"/>
    <w:rsid w:val="000C7161"/>
    <w:rsid w:val="000D4834"/>
    <w:rsid w:val="000D4A10"/>
    <w:rsid w:val="000D5973"/>
    <w:rsid w:val="000D7F2D"/>
    <w:rsid w:val="000F0D1A"/>
    <w:rsid w:val="000F474C"/>
    <w:rsid w:val="000F5F37"/>
    <w:rsid w:val="000F7BC6"/>
    <w:rsid w:val="001016CD"/>
    <w:rsid w:val="00101F5A"/>
    <w:rsid w:val="00104BC6"/>
    <w:rsid w:val="0011081E"/>
    <w:rsid w:val="00111033"/>
    <w:rsid w:val="0013497A"/>
    <w:rsid w:val="00142F91"/>
    <w:rsid w:val="00146FDC"/>
    <w:rsid w:val="0015307E"/>
    <w:rsid w:val="00161761"/>
    <w:rsid w:val="00164635"/>
    <w:rsid w:val="0017195C"/>
    <w:rsid w:val="00177996"/>
    <w:rsid w:val="00184D2A"/>
    <w:rsid w:val="00184FD9"/>
    <w:rsid w:val="0019058B"/>
    <w:rsid w:val="00191D2F"/>
    <w:rsid w:val="00192D56"/>
    <w:rsid w:val="001952DE"/>
    <w:rsid w:val="001A2459"/>
    <w:rsid w:val="001A2634"/>
    <w:rsid w:val="001A381E"/>
    <w:rsid w:val="001A5CC8"/>
    <w:rsid w:val="001A6BBB"/>
    <w:rsid w:val="001B60EB"/>
    <w:rsid w:val="001B6287"/>
    <w:rsid w:val="001C0AC5"/>
    <w:rsid w:val="001C20F5"/>
    <w:rsid w:val="001C524B"/>
    <w:rsid w:val="001D2A7C"/>
    <w:rsid w:val="001E0176"/>
    <w:rsid w:val="001E6B3F"/>
    <w:rsid w:val="001F130D"/>
    <w:rsid w:val="001F1D3F"/>
    <w:rsid w:val="001F74D7"/>
    <w:rsid w:val="002002D2"/>
    <w:rsid w:val="00200B95"/>
    <w:rsid w:val="0020281F"/>
    <w:rsid w:val="00203137"/>
    <w:rsid w:val="0020634D"/>
    <w:rsid w:val="00216162"/>
    <w:rsid w:val="00221820"/>
    <w:rsid w:val="0022226C"/>
    <w:rsid w:val="002239DA"/>
    <w:rsid w:val="002256C2"/>
    <w:rsid w:val="0022796C"/>
    <w:rsid w:val="00231FF9"/>
    <w:rsid w:val="00233B2A"/>
    <w:rsid w:val="00235E71"/>
    <w:rsid w:val="0024267C"/>
    <w:rsid w:val="0024616D"/>
    <w:rsid w:val="00250725"/>
    <w:rsid w:val="002603C8"/>
    <w:rsid w:val="00260481"/>
    <w:rsid w:val="00260CD8"/>
    <w:rsid w:val="00265C9D"/>
    <w:rsid w:val="00272873"/>
    <w:rsid w:val="00284759"/>
    <w:rsid w:val="002906D7"/>
    <w:rsid w:val="00294833"/>
    <w:rsid w:val="002A025B"/>
    <w:rsid w:val="002A085C"/>
    <w:rsid w:val="002A0EF5"/>
    <w:rsid w:val="002A48A0"/>
    <w:rsid w:val="002B14C0"/>
    <w:rsid w:val="002B47E4"/>
    <w:rsid w:val="002C0309"/>
    <w:rsid w:val="002C1DA6"/>
    <w:rsid w:val="002C7F9D"/>
    <w:rsid w:val="002D0E11"/>
    <w:rsid w:val="002D135F"/>
    <w:rsid w:val="002D30F2"/>
    <w:rsid w:val="002D47CE"/>
    <w:rsid w:val="002D4FD5"/>
    <w:rsid w:val="002E2F8A"/>
    <w:rsid w:val="002E42AD"/>
    <w:rsid w:val="002E5DB2"/>
    <w:rsid w:val="002E66F4"/>
    <w:rsid w:val="002F03EA"/>
    <w:rsid w:val="003063E1"/>
    <w:rsid w:val="00306FDE"/>
    <w:rsid w:val="00310D28"/>
    <w:rsid w:val="003139C5"/>
    <w:rsid w:val="0032391A"/>
    <w:rsid w:val="00324F99"/>
    <w:rsid w:val="0032799A"/>
    <w:rsid w:val="0033089F"/>
    <w:rsid w:val="00334142"/>
    <w:rsid w:val="0033515B"/>
    <w:rsid w:val="00335A0A"/>
    <w:rsid w:val="00335AE5"/>
    <w:rsid w:val="00342A15"/>
    <w:rsid w:val="0034480D"/>
    <w:rsid w:val="00351C17"/>
    <w:rsid w:val="0035332A"/>
    <w:rsid w:val="00353F42"/>
    <w:rsid w:val="00356C3A"/>
    <w:rsid w:val="003650B9"/>
    <w:rsid w:val="00367039"/>
    <w:rsid w:val="0036776F"/>
    <w:rsid w:val="00370A20"/>
    <w:rsid w:val="00371EFC"/>
    <w:rsid w:val="00381EB1"/>
    <w:rsid w:val="00382C46"/>
    <w:rsid w:val="00385976"/>
    <w:rsid w:val="00390CA4"/>
    <w:rsid w:val="003931DD"/>
    <w:rsid w:val="0039611B"/>
    <w:rsid w:val="00396B35"/>
    <w:rsid w:val="00397361"/>
    <w:rsid w:val="003A2D54"/>
    <w:rsid w:val="003A626C"/>
    <w:rsid w:val="003A7978"/>
    <w:rsid w:val="003B2ECE"/>
    <w:rsid w:val="003B734E"/>
    <w:rsid w:val="003C04CB"/>
    <w:rsid w:val="003C7C93"/>
    <w:rsid w:val="003D444D"/>
    <w:rsid w:val="003D5FC4"/>
    <w:rsid w:val="003D75DD"/>
    <w:rsid w:val="003E2394"/>
    <w:rsid w:val="003F1FFF"/>
    <w:rsid w:val="003F2ED1"/>
    <w:rsid w:val="00404434"/>
    <w:rsid w:val="0040732E"/>
    <w:rsid w:val="00413E4B"/>
    <w:rsid w:val="004147E7"/>
    <w:rsid w:val="00417F7A"/>
    <w:rsid w:val="00422B2B"/>
    <w:rsid w:val="00423D7A"/>
    <w:rsid w:val="00424331"/>
    <w:rsid w:val="00426196"/>
    <w:rsid w:val="004267F4"/>
    <w:rsid w:val="0043034A"/>
    <w:rsid w:val="00431E48"/>
    <w:rsid w:val="00434720"/>
    <w:rsid w:val="00445C49"/>
    <w:rsid w:val="004546EF"/>
    <w:rsid w:val="004551FE"/>
    <w:rsid w:val="00457591"/>
    <w:rsid w:val="0046000A"/>
    <w:rsid w:val="004642DC"/>
    <w:rsid w:val="0046469D"/>
    <w:rsid w:val="00467C0E"/>
    <w:rsid w:val="004746B6"/>
    <w:rsid w:val="00475807"/>
    <w:rsid w:val="004821D2"/>
    <w:rsid w:val="00485F92"/>
    <w:rsid w:val="00490771"/>
    <w:rsid w:val="004921DD"/>
    <w:rsid w:val="0049705E"/>
    <w:rsid w:val="00497743"/>
    <w:rsid w:val="004A1353"/>
    <w:rsid w:val="004A66C2"/>
    <w:rsid w:val="004A7B9E"/>
    <w:rsid w:val="004A7E0B"/>
    <w:rsid w:val="004B315A"/>
    <w:rsid w:val="004B33FA"/>
    <w:rsid w:val="004B3AD0"/>
    <w:rsid w:val="004B40F0"/>
    <w:rsid w:val="004B48F8"/>
    <w:rsid w:val="004C1C27"/>
    <w:rsid w:val="004D32A8"/>
    <w:rsid w:val="004D37DF"/>
    <w:rsid w:val="004D62F0"/>
    <w:rsid w:val="004D64B8"/>
    <w:rsid w:val="004E49B4"/>
    <w:rsid w:val="004E5BE5"/>
    <w:rsid w:val="004E671F"/>
    <w:rsid w:val="004E67BA"/>
    <w:rsid w:val="004F4852"/>
    <w:rsid w:val="004F6447"/>
    <w:rsid w:val="004F745F"/>
    <w:rsid w:val="00505BA1"/>
    <w:rsid w:val="00510EC9"/>
    <w:rsid w:val="005142A4"/>
    <w:rsid w:val="00514330"/>
    <w:rsid w:val="00514726"/>
    <w:rsid w:val="00525B44"/>
    <w:rsid w:val="00533F80"/>
    <w:rsid w:val="00535E40"/>
    <w:rsid w:val="00536D1E"/>
    <w:rsid w:val="0053710E"/>
    <w:rsid w:val="00537B64"/>
    <w:rsid w:val="00540D49"/>
    <w:rsid w:val="00546A54"/>
    <w:rsid w:val="005512E0"/>
    <w:rsid w:val="00556B75"/>
    <w:rsid w:val="00557B42"/>
    <w:rsid w:val="005630FA"/>
    <w:rsid w:val="00563A5A"/>
    <w:rsid w:val="00575D70"/>
    <w:rsid w:val="00583C4A"/>
    <w:rsid w:val="00583EB0"/>
    <w:rsid w:val="00584E3A"/>
    <w:rsid w:val="00586B86"/>
    <w:rsid w:val="00587604"/>
    <w:rsid w:val="00594226"/>
    <w:rsid w:val="005A3886"/>
    <w:rsid w:val="005B4FB2"/>
    <w:rsid w:val="005B66B9"/>
    <w:rsid w:val="005C7702"/>
    <w:rsid w:val="005D702C"/>
    <w:rsid w:val="005D7586"/>
    <w:rsid w:val="005E1663"/>
    <w:rsid w:val="005E2125"/>
    <w:rsid w:val="005E40AE"/>
    <w:rsid w:val="005E521C"/>
    <w:rsid w:val="005E67DF"/>
    <w:rsid w:val="005E6A59"/>
    <w:rsid w:val="005F0E03"/>
    <w:rsid w:val="005F4462"/>
    <w:rsid w:val="005F594F"/>
    <w:rsid w:val="006023A7"/>
    <w:rsid w:val="00604C0E"/>
    <w:rsid w:val="006209A5"/>
    <w:rsid w:val="00623CBB"/>
    <w:rsid w:val="00634897"/>
    <w:rsid w:val="006353E1"/>
    <w:rsid w:val="00640EAB"/>
    <w:rsid w:val="00642FFC"/>
    <w:rsid w:val="006474F0"/>
    <w:rsid w:val="00651F4C"/>
    <w:rsid w:val="00653283"/>
    <w:rsid w:val="00654FFB"/>
    <w:rsid w:val="00663040"/>
    <w:rsid w:val="00665D90"/>
    <w:rsid w:val="006663B7"/>
    <w:rsid w:val="006725F9"/>
    <w:rsid w:val="006748C9"/>
    <w:rsid w:val="006766B5"/>
    <w:rsid w:val="0067693F"/>
    <w:rsid w:val="00677145"/>
    <w:rsid w:val="00680689"/>
    <w:rsid w:val="00681D48"/>
    <w:rsid w:val="0068746D"/>
    <w:rsid w:val="00696DA4"/>
    <w:rsid w:val="00697651"/>
    <w:rsid w:val="006A51B8"/>
    <w:rsid w:val="006A5EB6"/>
    <w:rsid w:val="006A681F"/>
    <w:rsid w:val="006A6B5C"/>
    <w:rsid w:val="006B5648"/>
    <w:rsid w:val="006B6D85"/>
    <w:rsid w:val="006B7281"/>
    <w:rsid w:val="006C0BDD"/>
    <w:rsid w:val="006C22FE"/>
    <w:rsid w:val="006C3F8D"/>
    <w:rsid w:val="006D1A1B"/>
    <w:rsid w:val="006D5455"/>
    <w:rsid w:val="006D6636"/>
    <w:rsid w:val="006E2196"/>
    <w:rsid w:val="006E4C86"/>
    <w:rsid w:val="006F065E"/>
    <w:rsid w:val="00701D00"/>
    <w:rsid w:val="0070245C"/>
    <w:rsid w:val="007037B8"/>
    <w:rsid w:val="00710ABA"/>
    <w:rsid w:val="0071309E"/>
    <w:rsid w:val="0071410F"/>
    <w:rsid w:val="0071658C"/>
    <w:rsid w:val="00723735"/>
    <w:rsid w:val="00725EF0"/>
    <w:rsid w:val="007262DA"/>
    <w:rsid w:val="007325BD"/>
    <w:rsid w:val="007342B8"/>
    <w:rsid w:val="00734904"/>
    <w:rsid w:val="007403B6"/>
    <w:rsid w:val="00740F61"/>
    <w:rsid w:val="00746E88"/>
    <w:rsid w:val="00753ED7"/>
    <w:rsid w:val="00762591"/>
    <w:rsid w:val="00770B6F"/>
    <w:rsid w:val="00774C8E"/>
    <w:rsid w:val="0078151F"/>
    <w:rsid w:val="00782C25"/>
    <w:rsid w:val="00785B6B"/>
    <w:rsid w:val="0079118A"/>
    <w:rsid w:val="00794512"/>
    <w:rsid w:val="00795842"/>
    <w:rsid w:val="007A130B"/>
    <w:rsid w:val="007B21BE"/>
    <w:rsid w:val="007B5D86"/>
    <w:rsid w:val="007C75E6"/>
    <w:rsid w:val="007D365E"/>
    <w:rsid w:val="007D5CA4"/>
    <w:rsid w:val="007E1EFF"/>
    <w:rsid w:val="007E25FD"/>
    <w:rsid w:val="007E6D94"/>
    <w:rsid w:val="007F5629"/>
    <w:rsid w:val="00800C62"/>
    <w:rsid w:val="0080367F"/>
    <w:rsid w:val="00803E18"/>
    <w:rsid w:val="0081557A"/>
    <w:rsid w:val="0082042E"/>
    <w:rsid w:val="00820648"/>
    <w:rsid w:val="008222D4"/>
    <w:rsid w:val="0083343B"/>
    <w:rsid w:val="00837E02"/>
    <w:rsid w:val="00840FCF"/>
    <w:rsid w:val="00846A84"/>
    <w:rsid w:val="00846F11"/>
    <w:rsid w:val="008536B0"/>
    <w:rsid w:val="00863AB9"/>
    <w:rsid w:val="008720D2"/>
    <w:rsid w:val="00872904"/>
    <w:rsid w:val="00875A2B"/>
    <w:rsid w:val="00876E92"/>
    <w:rsid w:val="0088088A"/>
    <w:rsid w:val="00880F81"/>
    <w:rsid w:val="00886CE4"/>
    <w:rsid w:val="00890A5D"/>
    <w:rsid w:val="00895284"/>
    <w:rsid w:val="00897B2B"/>
    <w:rsid w:val="00897E79"/>
    <w:rsid w:val="008A22C4"/>
    <w:rsid w:val="008A3614"/>
    <w:rsid w:val="008A522C"/>
    <w:rsid w:val="008B22F8"/>
    <w:rsid w:val="008B3038"/>
    <w:rsid w:val="008B5E95"/>
    <w:rsid w:val="008C186B"/>
    <w:rsid w:val="008C4C12"/>
    <w:rsid w:val="008C7B30"/>
    <w:rsid w:val="008D4200"/>
    <w:rsid w:val="008D4A50"/>
    <w:rsid w:val="008D5276"/>
    <w:rsid w:val="008D6AF9"/>
    <w:rsid w:val="008E0A1E"/>
    <w:rsid w:val="008E63D4"/>
    <w:rsid w:val="008F46C2"/>
    <w:rsid w:val="008F7DC3"/>
    <w:rsid w:val="009008CD"/>
    <w:rsid w:val="0090137C"/>
    <w:rsid w:val="0090492D"/>
    <w:rsid w:val="00912D33"/>
    <w:rsid w:val="00915F44"/>
    <w:rsid w:val="00921AFF"/>
    <w:rsid w:val="00922D88"/>
    <w:rsid w:val="00923E7F"/>
    <w:rsid w:val="0092508D"/>
    <w:rsid w:val="0092714F"/>
    <w:rsid w:val="00930A6F"/>
    <w:rsid w:val="00930C7C"/>
    <w:rsid w:val="0093154E"/>
    <w:rsid w:val="0093200B"/>
    <w:rsid w:val="009372C4"/>
    <w:rsid w:val="00943777"/>
    <w:rsid w:val="00950CC3"/>
    <w:rsid w:val="009553DB"/>
    <w:rsid w:val="00957277"/>
    <w:rsid w:val="00967FEA"/>
    <w:rsid w:val="0097089B"/>
    <w:rsid w:val="009730ED"/>
    <w:rsid w:val="009769E9"/>
    <w:rsid w:val="00976BF0"/>
    <w:rsid w:val="00980BC7"/>
    <w:rsid w:val="00981CB8"/>
    <w:rsid w:val="009831FD"/>
    <w:rsid w:val="009866EF"/>
    <w:rsid w:val="00987CD1"/>
    <w:rsid w:val="00991C4F"/>
    <w:rsid w:val="009934D2"/>
    <w:rsid w:val="009A02CF"/>
    <w:rsid w:val="009A0F57"/>
    <w:rsid w:val="009A28B6"/>
    <w:rsid w:val="009A3BCD"/>
    <w:rsid w:val="009A485A"/>
    <w:rsid w:val="009A4D91"/>
    <w:rsid w:val="009B5BC2"/>
    <w:rsid w:val="009B7CE1"/>
    <w:rsid w:val="009C1659"/>
    <w:rsid w:val="009C2059"/>
    <w:rsid w:val="009C73F4"/>
    <w:rsid w:val="009D103E"/>
    <w:rsid w:val="009D25E2"/>
    <w:rsid w:val="009D5ACB"/>
    <w:rsid w:val="009D6643"/>
    <w:rsid w:val="009D6F3F"/>
    <w:rsid w:val="009E1E6E"/>
    <w:rsid w:val="009E3850"/>
    <w:rsid w:val="009E6E71"/>
    <w:rsid w:val="009F6BEC"/>
    <w:rsid w:val="00A1234D"/>
    <w:rsid w:val="00A14603"/>
    <w:rsid w:val="00A2347A"/>
    <w:rsid w:val="00A24C6B"/>
    <w:rsid w:val="00A24CBA"/>
    <w:rsid w:val="00A26048"/>
    <w:rsid w:val="00A3075E"/>
    <w:rsid w:val="00A31D65"/>
    <w:rsid w:val="00A32758"/>
    <w:rsid w:val="00A32E80"/>
    <w:rsid w:val="00A33284"/>
    <w:rsid w:val="00A368F6"/>
    <w:rsid w:val="00A41F32"/>
    <w:rsid w:val="00A42F28"/>
    <w:rsid w:val="00A46C87"/>
    <w:rsid w:val="00A52634"/>
    <w:rsid w:val="00A621B5"/>
    <w:rsid w:val="00A64890"/>
    <w:rsid w:val="00A66B71"/>
    <w:rsid w:val="00A70FDB"/>
    <w:rsid w:val="00A84C61"/>
    <w:rsid w:val="00A874F6"/>
    <w:rsid w:val="00A92F23"/>
    <w:rsid w:val="00A953A7"/>
    <w:rsid w:val="00A95BA0"/>
    <w:rsid w:val="00A97C3E"/>
    <w:rsid w:val="00AA278A"/>
    <w:rsid w:val="00AA5D5C"/>
    <w:rsid w:val="00AA6B36"/>
    <w:rsid w:val="00AA6E5C"/>
    <w:rsid w:val="00AC07C2"/>
    <w:rsid w:val="00AC13B3"/>
    <w:rsid w:val="00AC60BE"/>
    <w:rsid w:val="00AC69B4"/>
    <w:rsid w:val="00AD634B"/>
    <w:rsid w:val="00AD7E54"/>
    <w:rsid w:val="00AE18AC"/>
    <w:rsid w:val="00AE6B30"/>
    <w:rsid w:val="00AF4480"/>
    <w:rsid w:val="00AF5007"/>
    <w:rsid w:val="00AF56D5"/>
    <w:rsid w:val="00B02917"/>
    <w:rsid w:val="00B131A7"/>
    <w:rsid w:val="00B16A2C"/>
    <w:rsid w:val="00B224D1"/>
    <w:rsid w:val="00B2540C"/>
    <w:rsid w:val="00B3602D"/>
    <w:rsid w:val="00B471AC"/>
    <w:rsid w:val="00B543F9"/>
    <w:rsid w:val="00B61222"/>
    <w:rsid w:val="00B700C6"/>
    <w:rsid w:val="00B73FE2"/>
    <w:rsid w:val="00BA34B5"/>
    <w:rsid w:val="00BB02DD"/>
    <w:rsid w:val="00BB5904"/>
    <w:rsid w:val="00BB606F"/>
    <w:rsid w:val="00BB74B6"/>
    <w:rsid w:val="00BC1896"/>
    <w:rsid w:val="00BC1ABE"/>
    <w:rsid w:val="00BC4939"/>
    <w:rsid w:val="00BC63EE"/>
    <w:rsid w:val="00BC6761"/>
    <w:rsid w:val="00BC7918"/>
    <w:rsid w:val="00BD797D"/>
    <w:rsid w:val="00BE1707"/>
    <w:rsid w:val="00BE5CD7"/>
    <w:rsid w:val="00BF057D"/>
    <w:rsid w:val="00BF1AA7"/>
    <w:rsid w:val="00BF559E"/>
    <w:rsid w:val="00C05DA0"/>
    <w:rsid w:val="00C11608"/>
    <w:rsid w:val="00C118BA"/>
    <w:rsid w:val="00C12CB0"/>
    <w:rsid w:val="00C159C0"/>
    <w:rsid w:val="00C16ADD"/>
    <w:rsid w:val="00C204AF"/>
    <w:rsid w:val="00C2279A"/>
    <w:rsid w:val="00C22FA9"/>
    <w:rsid w:val="00C26A2C"/>
    <w:rsid w:val="00C27C7B"/>
    <w:rsid w:val="00C33A7A"/>
    <w:rsid w:val="00C40518"/>
    <w:rsid w:val="00C41DF9"/>
    <w:rsid w:val="00C4274B"/>
    <w:rsid w:val="00C50D40"/>
    <w:rsid w:val="00C52E15"/>
    <w:rsid w:val="00C64649"/>
    <w:rsid w:val="00C658CD"/>
    <w:rsid w:val="00C66152"/>
    <w:rsid w:val="00C66CC0"/>
    <w:rsid w:val="00C810A3"/>
    <w:rsid w:val="00C83001"/>
    <w:rsid w:val="00C8541C"/>
    <w:rsid w:val="00C95BBB"/>
    <w:rsid w:val="00C97631"/>
    <w:rsid w:val="00CA0C23"/>
    <w:rsid w:val="00CA53CA"/>
    <w:rsid w:val="00CA674C"/>
    <w:rsid w:val="00CB0783"/>
    <w:rsid w:val="00CB6A01"/>
    <w:rsid w:val="00CC43A0"/>
    <w:rsid w:val="00CE1FE7"/>
    <w:rsid w:val="00CE445C"/>
    <w:rsid w:val="00CE69AF"/>
    <w:rsid w:val="00CE78FA"/>
    <w:rsid w:val="00CF038A"/>
    <w:rsid w:val="00CF1052"/>
    <w:rsid w:val="00CF481F"/>
    <w:rsid w:val="00CF5C79"/>
    <w:rsid w:val="00D0296F"/>
    <w:rsid w:val="00D02C53"/>
    <w:rsid w:val="00D06EB5"/>
    <w:rsid w:val="00D07973"/>
    <w:rsid w:val="00D16486"/>
    <w:rsid w:val="00D30247"/>
    <w:rsid w:val="00D366A0"/>
    <w:rsid w:val="00D4434E"/>
    <w:rsid w:val="00D44491"/>
    <w:rsid w:val="00D5015B"/>
    <w:rsid w:val="00D52EED"/>
    <w:rsid w:val="00D53822"/>
    <w:rsid w:val="00D56AD4"/>
    <w:rsid w:val="00D65147"/>
    <w:rsid w:val="00D66891"/>
    <w:rsid w:val="00D90460"/>
    <w:rsid w:val="00D904B6"/>
    <w:rsid w:val="00D90C5E"/>
    <w:rsid w:val="00D93B66"/>
    <w:rsid w:val="00DA26AC"/>
    <w:rsid w:val="00DB3628"/>
    <w:rsid w:val="00DB49E1"/>
    <w:rsid w:val="00DC0ADE"/>
    <w:rsid w:val="00DC2059"/>
    <w:rsid w:val="00DC2A93"/>
    <w:rsid w:val="00DC60F7"/>
    <w:rsid w:val="00DD0BC6"/>
    <w:rsid w:val="00DD2C54"/>
    <w:rsid w:val="00DD3632"/>
    <w:rsid w:val="00DE2BE7"/>
    <w:rsid w:val="00DE7F6F"/>
    <w:rsid w:val="00DF704F"/>
    <w:rsid w:val="00DF76C9"/>
    <w:rsid w:val="00E016C7"/>
    <w:rsid w:val="00E1015F"/>
    <w:rsid w:val="00E17854"/>
    <w:rsid w:val="00E21EF9"/>
    <w:rsid w:val="00E23212"/>
    <w:rsid w:val="00E23598"/>
    <w:rsid w:val="00E23AF4"/>
    <w:rsid w:val="00E2441E"/>
    <w:rsid w:val="00E315E3"/>
    <w:rsid w:val="00E32CC7"/>
    <w:rsid w:val="00E3531C"/>
    <w:rsid w:val="00E40E04"/>
    <w:rsid w:val="00E44A30"/>
    <w:rsid w:val="00E508C7"/>
    <w:rsid w:val="00E52A03"/>
    <w:rsid w:val="00E54390"/>
    <w:rsid w:val="00E54435"/>
    <w:rsid w:val="00E56D18"/>
    <w:rsid w:val="00E56FBA"/>
    <w:rsid w:val="00E61A8F"/>
    <w:rsid w:val="00E6489D"/>
    <w:rsid w:val="00E7761C"/>
    <w:rsid w:val="00E83FE2"/>
    <w:rsid w:val="00E85B48"/>
    <w:rsid w:val="00E86E2E"/>
    <w:rsid w:val="00E9220C"/>
    <w:rsid w:val="00EA066B"/>
    <w:rsid w:val="00EA350F"/>
    <w:rsid w:val="00EA4B69"/>
    <w:rsid w:val="00EB2643"/>
    <w:rsid w:val="00EB3122"/>
    <w:rsid w:val="00EB4B59"/>
    <w:rsid w:val="00EB53DF"/>
    <w:rsid w:val="00EB648A"/>
    <w:rsid w:val="00EC52BD"/>
    <w:rsid w:val="00ED075E"/>
    <w:rsid w:val="00EE4621"/>
    <w:rsid w:val="00EE6A2C"/>
    <w:rsid w:val="00EF322F"/>
    <w:rsid w:val="00F0143A"/>
    <w:rsid w:val="00F062F0"/>
    <w:rsid w:val="00F069EA"/>
    <w:rsid w:val="00F11BD8"/>
    <w:rsid w:val="00F13835"/>
    <w:rsid w:val="00F15B8B"/>
    <w:rsid w:val="00F23968"/>
    <w:rsid w:val="00F23CE7"/>
    <w:rsid w:val="00F250DA"/>
    <w:rsid w:val="00F326B5"/>
    <w:rsid w:val="00F34D43"/>
    <w:rsid w:val="00F351D6"/>
    <w:rsid w:val="00F40D5E"/>
    <w:rsid w:val="00F419CD"/>
    <w:rsid w:val="00F521CD"/>
    <w:rsid w:val="00F5716B"/>
    <w:rsid w:val="00F579E0"/>
    <w:rsid w:val="00F57B45"/>
    <w:rsid w:val="00F57E92"/>
    <w:rsid w:val="00F63650"/>
    <w:rsid w:val="00F67B1E"/>
    <w:rsid w:val="00F70F53"/>
    <w:rsid w:val="00F71A2A"/>
    <w:rsid w:val="00F72BD5"/>
    <w:rsid w:val="00F758B3"/>
    <w:rsid w:val="00F76830"/>
    <w:rsid w:val="00F83CC7"/>
    <w:rsid w:val="00F84D5B"/>
    <w:rsid w:val="00F85710"/>
    <w:rsid w:val="00F87AC2"/>
    <w:rsid w:val="00F92AC4"/>
    <w:rsid w:val="00FA01B6"/>
    <w:rsid w:val="00FA2866"/>
    <w:rsid w:val="00FB0A91"/>
    <w:rsid w:val="00FB4D48"/>
    <w:rsid w:val="00FC366C"/>
    <w:rsid w:val="00FD2A24"/>
    <w:rsid w:val="00FE0F85"/>
    <w:rsid w:val="00FE19E1"/>
    <w:rsid w:val="00FF02AF"/>
    <w:rsid w:val="00FF0E4F"/>
    <w:rsid w:val="00FF3E64"/>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601BF3"/>
  <w15:docId w15:val="{45C800E0-C804-4282-B161-8111123A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2BD"/>
  </w:style>
  <w:style w:type="paragraph" w:styleId="Footer">
    <w:name w:val="footer"/>
    <w:basedOn w:val="Normal"/>
    <w:link w:val="FooterChar"/>
    <w:uiPriority w:val="99"/>
    <w:unhideWhenUsed/>
    <w:rsid w:val="00EC5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2BD"/>
  </w:style>
  <w:style w:type="paragraph" w:styleId="ListParagraph">
    <w:name w:val="List Paragraph"/>
    <w:basedOn w:val="Normal"/>
    <w:uiPriority w:val="34"/>
    <w:qFormat/>
    <w:rsid w:val="0036776F"/>
    <w:pPr>
      <w:ind w:left="720"/>
      <w:contextualSpacing/>
    </w:pPr>
  </w:style>
  <w:style w:type="paragraph" w:styleId="BalloonText">
    <w:name w:val="Balloon Text"/>
    <w:basedOn w:val="Normal"/>
    <w:link w:val="BalloonTextChar"/>
    <w:uiPriority w:val="99"/>
    <w:semiHidden/>
    <w:unhideWhenUsed/>
    <w:rsid w:val="003E2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94"/>
    <w:rPr>
      <w:rFonts w:ascii="Segoe UI" w:hAnsi="Segoe UI" w:cs="Segoe UI"/>
      <w:sz w:val="18"/>
      <w:szCs w:val="18"/>
    </w:rPr>
  </w:style>
  <w:style w:type="character" w:styleId="CommentReference">
    <w:name w:val="annotation reference"/>
    <w:basedOn w:val="DefaultParagraphFont"/>
    <w:uiPriority w:val="99"/>
    <w:semiHidden/>
    <w:unhideWhenUsed/>
    <w:rsid w:val="00DB3628"/>
    <w:rPr>
      <w:sz w:val="16"/>
      <w:szCs w:val="16"/>
    </w:rPr>
  </w:style>
  <w:style w:type="paragraph" w:styleId="CommentText">
    <w:name w:val="annotation text"/>
    <w:basedOn w:val="Normal"/>
    <w:link w:val="CommentTextChar"/>
    <w:uiPriority w:val="99"/>
    <w:semiHidden/>
    <w:unhideWhenUsed/>
    <w:rsid w:val="00DB3628"/>
    <w:pPr>
      <w:spacing w:line="240" w:lineRule="auto"/>
    </w:pPr>
    <w:rPr>
      <w:sz w:val="20"/>
      <w:szCs w:val="20"/>
    </w:rPr>
  </w:style>
  <w:style w:type="character" w:customStyle="1" w:styleId="CommentTextChar">
    <w:name w:val="Comment Text Char"/>
    <w:basedOn w:val="DefaultParagraphFont"/>
    <w:link w:val="CommentText"/>
    <w:uiPriority w:val="99"/>
    <w:semiHidden/>
    <w:rsid w:val="00DB3628"/>
    <w:rPr>
      <w:sz w:val="20"/>
      <w:szCs w:val="20"/>
    </w:rPr>
  </w:style>
  <w:style w:type="paragraph" w:styleId="CommentSubject">
    <w:name w:val="annotation subject"/>
    <w:basedOn w:val="CommentText"/>
    <w:next w:val="CommentText"/>
    <w:link w:val="CommentSubjectChar"/>
    <w:uiPriority w:val="99"/>
    <w:semiHidden/>
    <w:unhideWhenUsed/>
    <w:rsid w:val="00DB3628"/>
    <w:rPr>
      <w:b/>
      <w:bCs/>
    </w:rPr>
  </w:style>
  <w:style w:type="character" w:customStyle="1" w:styleId="CommentSubjectChar">
    <w:name w:val="Comment Subject Char"/>
    <w:basedOn w:val="CommentTextChar"/>
    <w:link w:val="CommentSubject"/>
    <w:uiPriority w:val="99"/>
    <w:semiHidden/>
    <w:rsid w:val="00DB3628"/>
    <w:rPr>
      <w:b/>
      <w:bCs/>
      <w:sz w:val="20"/>
      <w:szCs w:val="20"/>
    </w:rPr>
  </w:style>
  <w:style w:type="paragraph" w:styleId="Revision">
    <w:name w:val="Revision"/>
    <w:hidden/>
    <w:uiPriority w:val="99"/>
    <w:semiHidden/>
    <w:rsid w:val="003F1FFF"/>
    <w:pPr>
      <w:spacing w:after="0" w:line="240" w:lineRule="auto"/>
    </w:pPr>
  </w:style>
  <w:style w:type="character" w:styleId="LineNumber">
    <w:name w:val="line number"/>
    <w:basedOn w:val="DefaultParagraphFont"/>
    <w:uiPriority w:val="99"/>
    <w:semiHidden/>
    <w:unhideWhenUsed/>
    <w:rsid w:val="008B3038"/>
  </w:style>
  <w:style w:type="character" w:styleId="Hyperlink">
    <w:name w:val="Hyperlink"/>
    <w:basedOn w:val="DefaultParagraphFont"/>
    <w:uiPriority w:val="99"/>
    <w:unhideWhenUsed/>
    <w:rsid w:val="000B7694"/>
    <w:rPr>
      <w:color w:val="0563C1" w:themeColor="hyperlink"/>
      <w:u w:val="single"/>
    </w:rPr>
  </w:style>
  <w:style w:type="character" w:customStyle="1" w:styleId="UnresolvedMention1">
    <w:name w:val="Unresolved Mention1"/>
    <w:basedOn w:val="DefaultParagraphFont"/>
    <w:uiPriority w:val="99"/>
    <w:semiHidden/>
    <w:unhideWhenUsed/>
    <w:rsid w:val="00FB4D48"/>
    <w:rPr>
      <w:color w:val="808080"/>
      <w:shd w:val="clear" w:color="auto" w:fill="E6E6E6"/>
    </w:rPr>
  </w:style>
  <w:style w:type="character" w:customStyle="1" w:styleId="UnresolvedMention2">
    <w:name w:val="Unresolved Mention2"/>
    <w:basedOn w:val="DefaultParagraphFont"/>
    <w:uiPriority w:val="99"/>
    <w:semiHidden/>
    <w:unhideWhenUsed/>
    <w:rsid w:val="004147E7"/>
    <w:rPr>
      <w:color w:val="808080"/>
      <w:shd w:val="clear" w:color="auto" w:fill="E6E6E6"/>
    </w:rPr>
  </w:style>
  <w:style w:type="character" w:styleId="FollowedHyperlink">
    <w:name w:val="FollowedHyperlink"/>
    <w:basedOn w:val="DefaultParagraphFont"/>
    <w:uiPriority w:val="99"/>
    <w:semiHidden/>
    <w:unhideWhenUsed/>
    <w:rsid w:val="004147E7"/>
    <w:rPr>
      <w:color w:val="954F72" w:themeColor="followedHyperlink"/>
      <w:u w:val="single"/>
    </w:rPr>
  </w:style>
  <w:style w:type="character" w:customStyle="1" w:styleId="UnresolvedMention3">
    <w:name w:val="Unresolved Mention3"/>
    <w:basedOn w:val="DefaultParagraphFont"/>
    <w:uiPriority w:val="99"/>
    <w:semiHidden/>
    <w:unhideWhenUsed/>
    <w:rsid w:val="006C3F8D"/>
    <w:rPr>
      <w:color w:val="605E5C"/>
      <w:shd w:val="clear" w:color="auto" w:fill="E1DFDD"/>
    </w:rPr>
  </w:style>
  <w:style w:type="character" w:styleId="UnresolvedMention">
    <w:name w:val="Unresolved Mention"/>
    <w:basedOn w:val="DefaultParagraphFont"/>
    <w:uiPriority w:val="99"/>
    <w:semiHidden/>
    <w:unhideWhenUsed/>
    <w:rsid w:val="006B5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2642">
      <w:bodyDiv w:val="1"/>
      <w:marLeft w:val="0"/>
      <w:marRight w:val="0"/>
      <w:marTop w:val="0"/>
      <w:marBottom w:val="0"/>
      <w:divBdr>
        <w:top w:val="none" w:sz="0" w:space="0" w:color="auto"/>
        <w:left w:val="none" w:sz="0" w:space="0" w:color="auto"/>
        <w:bottom w:val="none" w:sz="0" w:space="0" w:color="auto"/>
        <w:right w:val="none" w:sz="0" w:space="0" w:color="auto"/>
      </w:divBdr>
    </w:div>
    <w:div w:id="366831019">
      <w:bodyDiv w:val="1"/>
      <w:marLeft w:val="0"/>
      <w:marRight w:val="0"/>
      <w:marTop w:val="0"/>
      <w:marBottom w:val="0"/>
      <w:divBdr>
        <w:top w:val="none" w:sz="0" w:space="0" w:color="auto"/>
        <w:left w:val="none" w:sz="0" w:space="0" w:color="auto"/>
        <w:bottom w:val="none" w:sz="0" w:space="0" w:color="auto"/>
        <w:right w:val="none" w:sz="0" w:space="0" w:color="auto"/>
      </w:divBdr>
    </w:div>
    <w:div w:id="470682111">
      <w:bodyDiv w:val="1"/>
      <w:marLeft w:val="0"/>
      <w:marRight w:val="0"/>
      <w:marTop w:val="0"/>
      <w:marBottom w:val="0"/>
      <w:divBdr>
        <w:top w:val="none" w:sz="0" w:space="0" w:color="auto"/>
        <w:left w:val="none" w:sz="0" w:space="0" w:color="auto"/>
        <w:bottom w:val="none" w:sz="0" w:space="0" w:color="auto"/>
        <w:right w:val="none" w:sz="0" w:space="0" w:color="auto"/>
      </w:divBdr>
    </w:div>
    <w:div w:id="481194886">
      <w:bodyDiv w:val="1"/>
      <w:marLeft w:val="0"/>
      <w:marRight w:val="0"/>
      <w:marTop w:val="0"/>
      <w:marBottom w:val="0"/>
      <w:divBdr>
        <w:top w:val="none" w:sz="0" w:space="0" w:color="auto"/>
        <w:left w:val="none" w:sz="0" w:space="0" w:color="auto"/>
        <w:bottom w:val="none" w:sz="0" w:space="0" w:color="auto"/>
        <w:right w:val="none" w:sz="0" w:space="0" w:color="auto"/>
      </w:divBdr>
      <w:divsChild>
        <w:div w:id="233852981">
          <w:marLeft w:val="0"/>
          <w:marRight w:val="0"/>
          <w:marTop w:val="0"/>
          <w:marBottom w:val="0"/>
          <w:divBdr>
            <w:top w:val="none" w:sz="0" w:space="0" w:color="auto"/>
            <w:left w:val="none" w:sz="0" w:space="0" w:color="auto"/>
            <w:bottom w:val="none" w:sz="0" w:space="0" w:color="auto"/>
            <w:right w:val="none" w:sz="0" w:space="0" w:color="auto"/>
          </w:divBdr>
          <w:divsChild>
            <w:div w:id="180290240">
              <w:marLeft w:val="0"/>
              <w:marRight w:val="0"/>
              <w:marTop w:val="0"/>
              <w:marBottom w:val="0"/>
              <w:divBdr>
                <w:top w:val="none" w:sz="0" w:space="0" w:color="auto"/>
                <w:left w:val="none" w:sz="0" w:space="0" w:color="auto"/>
                <w:bottom w:val="none" w:sz="0" w:space="0" w:color="auto"/>
                <w:right w:val="none" w:sz="0" w:space="0" w:color="auto"/>
              </w:divBdr>
              <w:divsChild>
                <w:div w:id="1463620429">
                  <w:marLeft w:val="0"/>
                  <w:marRight w:val="0"/>
                  <w:marTop w:val="0"/>
                  <w:marBottom w:val="0"/>
                  <w:divBdr>
                    <w:top w:val="none" w:sz="0" w:space="0" w:color="auto"/>
                    <w:left w:val="none" w:sz="0" w:space="0" w:color="auto"/>
                    <w:bottom w:val="none" w:sz="0" w:space="0" w:color="auto"/>
                    <w:right w:val="none" w:sz="0" w:space="0" w:color="auto"/>
                  </w:divBdr>
                  <w:divsChild>
                    <w:div w:id="341326280">
                      <w:marLeft w:val="0"/>
                      <w:marRight w:val="0"/>
                      <w:marTop w:val="0"/>
                      <w:marBottom w:val="0"/>
                      <w:divBdr>
                        <w:top w:val="none" w:sz="0" w:space="0" w:color="auto"/>
                        <w:left w:val="none" w:sz="0" w:space="0" w:color="auto"/>
                        <w:bottom w:val="none" w:sz="0" w:space="0" w:color="auto"/>
                        <w:right w:val="none" w:sz="0" w:space="0" w:color="auto"/>
                      </w:divBdr>
                      <w:divsChild>
                        <w:div w:id="1827630131">
                          <w:marLeft w:val="0"/>
                          <w:marRight w:val="0"/>
                          <w:marTop w:val="0"/>
                          <w:marBottom w:val="0"/>
                          <w:divBdr>
                            <w:top w:val="none" w:sz="0" w:space="0" w:color="auto"/>
                            <w:left w:val="none" w:sz="0" w:space="0" w:color="auto"/>
                            <w:bottom w:val="none" w:sz="0" w:space="0" w:color="auto"/>
                            <w:right w:val="none" w:sz="0" w:space="0" w:color="auto"/>
                          </w:divBdr>
                          <w:divsChild>
                            <w:div w:id="790437799">
                              <w:marLeft w:val="0"/>
                              <w:marRight w:val="300"/>
                              <w:marTop w:val="180"/>
                              <w:marBottom w:val="0"/>
                              <w:divBdr>
                                <w:top w:val="none" w:sz="0" w:space="0" w:color="auto"/>
                                <w:left w:val="none" w:sz="0" w:space="0" w:color="auto"/>
                                <w:bottom w:val="none" w:sz="0" w:space="0" w:color="auto"/>
                                <w:right w:val="none" w:sz="0" w:space="0" w:color="auto"/>
                              </w:divBdr>
                              <w:divsChild>
                                <w:div w:id="8977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98964">
          <w:marLeft w:val="0"/>
          <w:marRight w:val="0"/>
          <w:marTop w:val="0"/>
          <w:marBottom w:val="0"/>
          <w:divBdr>
            <w:top w:val="none" w:sz="0" w:space="0" w:color="auto"/>
            <w:left w:val="none" w:sz="0" w:space="0" w:color="auto"/>
            <w:bottom w:val="none" w:sz="0" w:space="0" w:color="auto"/>
            <w:right w:val="none" w:sz="0" w:space="0" w:color="auto"/>
          </w:divBdr>
          <w:divsChild>
            <w:div w:id="1454789544">
              <w:marLeft w:val="0"/>
              <w:marRight w:val="0"/>
              <w:marTop w:val="0"/>
              <w:marBottom w:val="0"/>
              <w:divBdr>
                <w:top w:val="none" w:sz="0" w:space="0" w:color="auto"/>
                <w:left w:val="none" w:sz="0" w:space="0" w:color="auto"/>
                <w:bottom w:val="none" w:sz="0" w:space="0" w:color="auto"/>
                <w:right w:val="none" w:sz="0" w:space="0" w:color="auto"/>
              </w:divBdr>
              <w:divsChild>
                <w:div w:id="2125734790">
                  <w:marLeft w:val="0"/>
                  <w:marRight w:val="0"/>
                  <w:marTop w:val="0"/>
                  <w:marBottom w:val="0"/>
                  <w:divBdr>
                    <w:top w:val="none" w:sz="0" w:space="0" w:color="auto"/>
                    <w:left w:val="none" w:sz="0" w:space="0" w:color="auto"/>
                    <w:bottom w:val="none" w:sz="0" w:space="0" w:color="auto"/>
                    <w:right w:val="none" w:sz="0" w:space="0" w:color="auto"/>
                  </w:divBdr>
                  <w:divsChild>
                    <w:div w:id="505872450">
                      <w:marLeft w:val="0"/>
                      <w:marRight w:val="0"/>
                      <w:marTop w:val="0"/>
                      <w:marBottom w:val="0"/>
                      <w:divBdr>
                        <w:top w:val="none" w:sz="0" w:space="0" w:color="auto"/>
                        <w:left w:val="none" w:sz="0" w:space="0" w:color="auto"/>
                        <w:bottom w:val="none" w:sz="0" w:space="0" w:color="auto"/>
                        <w:right w:val="none" w:sz="0" w:space="0" w:color="auto"/>
                      </w:divBdr>
                      <w:divsChild>
                        <w:div w:id="6144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290563">
      <w:bodyDiv w:val="1"/>
      <w:marLeft w:val="0"/>
      <w:marRight w:val="0"/>
      <w:marTop w:val="0"/>
      <w:marBottom w:val="0"/>
      <w:divBdr>
        <w:top w:val="none" w:sz="0" w:space="0" w:color="auto"/>
        <w:left w:val="none" w:sz="0" w:space="0" w:color="auto"/>
        <w:bottom w:val="none" w:sz="0" w:space="0" w:color="auto"/>
        <w:right w:val="none" w:sz="0" w:space="0" w:color="auto"/>
      </w:divBdr>
    </w:div>
    <w:div w:id="605965450">
      <w:bodyDiv w:val="1"/>
      <w:marLeft w:val="0"/>
      <w:marRight w:val="0"/>
      <w:marTop w:val="0"/>
      <w:marBottom w:val="0"/>
      <w:divBdr>
        <w:top w:val="none" w:sz="0" w:space="0" w:color="auto"/>
        <w:left w:val="none" w:sz="0" w:space="0" w:color="auto"/>
        <w:bottom w:val="none" w:sz="0" w:space="0" w:color="auto"/>
        <w:right w:val="none" w:sz="0" w:space="0" w:color="auto"/>
      </w:divBdr>
    </w:div>
    <w:div w:id="627054095">
      <w:bodyDiv w:val="1"/>
      <w:marLeft w:val="0"/>
      <w:marRight w:val="0"/>
      <w:marTop w:val="0"/>
      <w:marBottom w:val="0"/>
      <w:divBdr>
        <w:top w:val="none" w:sz="0" w:space="0" w:color="auto"/>
        <w:left w:val="none" w:sz="0" w:space="0" w:color="auto"/>
        <w:bottom w:val="none" w:sz="0" w:space="0" w:color="auto"/>
        <w:right w:val="none" w:sz="0" w:space="0" w:color="auto"/>
      </w:divBdr>
    </w:div>
    <w:div w:id="686055137">
      <w:bodyDiv w:val="1"/>
      <w:marLeft w:val="0"/>
      <w:marRight w:val="0"/>
      <w:marTop w:val="0"/>
      <w:marBottom w:val="0"/>
      <w:divBdr>
        <w:top w:val="none" w:sz="0" w:space="0" w:color="auto"/>
        <w:left w:val="none" w:sz="0" w:space="0" w:color="auto"/>
        <w:bottom w:val="none" w:sz="0" w:space="0" w:color="auto"/>
        <w:right w:val="none" w:sz="0" w:space="0" w:color="auto"/>
      </w:divBdr>
    </w:div>
    <w:div w:id="692419915">
      <w:bodyDiv w:val="1"/>
      <w:marLeft w:val="0"/>
      <w:marRight w:val="0"/>
      <w:marTop w:val="0"/>
      <w:marBottom w:val="0"/>
      <w:divBdr>
        <w:top w:val="none" w:sz="0" w:space="0" w:color="auto"/>
        <w:left w:val="none" w:sz="0" w:space="0" w:color="auto"/>
        <w:bottom w:val="none" w:sz="0" w:space="0" w:color="auto"/>
        <w:right w:val="none" w:sz="0" w:space="0" w:color="auto"/>
      </w:divBdr>
    </w:div>
    <w:div w:id="714041686">
      <w:bodyDiv w:val="1"/>
      <w:marLeft w:val="0"/>
      <w:marRight w:val="0"/>
      <w:marTop w:val="0"/>
      <w:marBottom w:val="0"/>
      <w:divBdr>
        <w:top w:val="none" w:sz="0" w:space="0" w:color="auto"/>
        <w:left w:val="none" w:sz="0" w:space="0" w:color="auto"/>
        <w:bottom w:val="none" w:sz="0" w:space="0" w:color="auto"/>
        <w:right w:val="none" w:sz="0" w:space="0" w:color="auto"/>
      </w:divBdr>
      <w:divsChild>
        <w:div w:id="998388186">
          <w:marLeft w:val="0"/>
          <w:marRight w:val="0"/>
          <w:marTop w:val="0"/>
          <w:marBottom w:val="0"/>
          <w:divBdr>
            <w:top w:val="none" w:sz="0" w:space="0" w:color="auto"/>
            <w:left w:val="none" w:sz="0" w:space="0" w:color="auto"/>
            <w:bottom w:val="none" w:sz="0" w:space="0" w:color="auto"/>
            <w:right w:val="none" w:sz="0" w:space="0" w:color="auto"/>
          </w:divBdr>
          <w:divsChild>
            <w:div w:id="1008674957">
              <w:marLeft w:val="0"/>
              <w:marRight w:val="0"/>
              <w:marTop w:val="0"/>
              <w:marBottom w:val="0"/>
              <w:divBdr>
                <w:top w:val="none" w:sz="0" w:space="0" w:color="auto"/>
                <w:left w:val="none" w:sz="0" w:space="0" w:color="auto"/>
                <w:bottom w:val="none" w:sz="0" w:space="0" w:color="auto"/>
                <w:right w:val="none" w:sz="0" w:space="0" w:color="auto"/>
              </w:divBdr>
              <w:divsChild>
                <w:div w:id="1919290984">
                  <w:marLeft w:val="0"/>
                  <w:marRight w:val="0"/>
                  <w:marTop w:val="0"/>
                  <w:marBottom w:val="0"/>
                  <w:divBdr>
                    <w:top w:val="none" w:sz="0" w:space="0" w:color="auto"/>
                    <w:left w:val="none" w:sz="0" w:space="0" w:color="auto"/>
                    <w:bottom w:val="none" w:sz="0" w:space="0" w:color="auto"/>
                    <w:right w:val="none" w:sz="0" w:space="0" w:color="auto"/>
                  </w:divBdr>
                  <w:divsChild>
                    <w:div w:id="1245264599">
                      <w:marLeft w:val="0"/>
                      <w:marRight w:val="0"/>
                      <w:marTop w:val="0"/>
                      <w:marBottom w:val="0"/>
                      <w:divBdr>
                        <w:top w:val="none" w:sz="0" w:space="0" w:color="auto"/>
                        <w:left w:val="none" w:sz="0" w:space="0" w:color="auto"/>
                        <w:bottom w:val="none" w:sz="0" w:space="0" w:color="auto"/>
                        <w:right w:val="none" w:sz="0" w:space="0" w:color="auto"/>
                      </w:divBdr>
                      <w:divsChild>
                        <w:div w:id="784157319">
                          <w:marLeft w:val="0"/>
                          <w:marRight w:val="0"/>
                          <w:marTop w:val="0"/>
                          <w:marBottom w:val="0"/>
                          <w:divBdr>
                            <w:top w:val="none" w:sz="0" w:space="0" w:color="auto"/>
                            <w:left w:val="none" w:sz="0" w:space="0" w:color="auto"/>
                            <w:bottom w:val="none" w:sz="0" w:space="0" w:color="auto"/>
                            <w:right w:val="none" w:sz="0" w:space="0" w:color="auto"/>
                          </w:divBdr>
                          <w:divsChild>
                            <w:div w:id="103229818">
                              <w:marLeft w:val="0"/>
                              <w:marRight w:val="300"/>
                              <w:marTop w:val="180"/>
                              <w:marBottom w:val="0"/>
                              <w:divBdr>
                                <w:top w:val="none" w:sz="0" w:space="0" w:color="auto"/>
                                <w:left w:val="none" w:sz="0" w:space="0" w:color="auto"/>
                                <w:bottom w:val="none" w:sz="0" w:space="0" w:color="auto"/>
                                <w:right w:val="none" w:sz="0" w:space="0" w:color="auto"/>
                              </w:divBdr>
                              <w:divsChild>
                                <w:div w:id="8325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29928">
          <w:marLeft w:val="0"/>
          <w:marRight w:val="0"/>
          <w:marTop w:val="0"/>
          <w:marBottom w:val="0"/>
          <w:divBdr>
            <w:top w:val="none" w:sz="0" w:space="0" w:color="auto"/>
            <w:left w:val="none" w:sz="0" w:space="0" w:color="auto"/>
            <w:bottom w:val="none" w:sz="0" w:space="0" w:color="auto"/>
            <w:right w:val="none" w:sz="0" w:space="0" w:color="auto"/>
          </w:divBdr>
          <w:divsChild>
            <w:div w:id="2087065553">
              <w:marLeft w:val="0"/>
              <w:marRight w:val="0"/>
              <w:marTop w:val="0"/>
              <w:marBottom w:val="0"/>
              <w:divBdr>
                <w:top w:val="none" w:sz="0" w:space="0" w:color="auto"/>
                <w:left w:val="none" w:sz="0" w:space="0" w:color="auto"/>
                <w:bottom w:val="none" w:sz="0" w:space="0" w:color="auto"/>
                <w:right w:val="none" w:sz="0" w:space="0" w:color="auto"/>
              </w:divBdr>
              <w:divsChild>
                <w:div w:id="723260113">
                  <w:marLeft w:val="0"/>
                  <w:marRight w:val="0"/>
                  <w:marTop w:val="0"/>
                  <w:marBottom w:val="0"/>
                  <w:divBdr>
                    <w:top w:val="none" w:sz="0" w:space="0" w:color="auto"/>
                    <w:left w:val="none" w:sz="0" w:space="0" w:color="auto"/>
                    <w:bottom w:val="none" w:sz="0" w:space="0" w:color="auto"/>
                    <w:right w:val="none" w:sz="0" w:space="0" w:color="auto"/>
                  </w:divBdr>
                  <w:divsChild>
                    <w:div w:id="457188913">
                      <w:marLeft w:val="0"/>
                      <w:marRight w:val="0"/>
                      <w:marTop w:val="0"/>
                      <w:marBottom w:val="0"/>
                      <w:divBdr>
                        <w:top w:val="none" w:sz="0" w:space="0" w:color="auto"/>
                        <w:left w:val="none" w:sz="0" w:space="0" w:color="auto"/>
                        <w:bottom w:val="none" w:sz="0" w:space="0" w:color="auto"/>
                        <w:right w:val="none" w:sz="0" w:space="0" w:color="auto"/>
                      </w:divBdr>
                      <w:divsChild>
                        <w:div w:id="4778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60785">
      <w:bodyDiv w:val="1"/>
      <w:marLeft w:val="0"/>
      <w:marRight w:val="0"/>
      <w:marTop w:val="0"/>
      <w:marBottom w:val="0"/>
      <w:divBdr>
        <w:top w:val="none" w:sz="0" w:space="0" w:color="auto"/>
        <w:left w:val="none" w:sz="0" w:space="0" w:color="auto"/>
        <w:bottom w:val="none" w:sz="0" w:space="0" w:color="auto"/>
        <w:right w:val="none" w:sz="0" w:space="0" w:color="auto"/>
      </w:divBdr>
      <w:divsChild>
        <w:div w:id="1105149234">
          <w:marLeft w:val="0"/>
          <w:marRight w:val="0"/>
          <w:marTop w:val="0"/>
          <w:marBottom w:val="0"/>
          <w:divBdr>
            <w:top w:val="none" w:sz="0" w:space="0" w:color="auto"/>
            <w:left w:val="none" w:sz="0" w:space="0" w:color="auto"/>
            <w:bottom w:val="none" w:sz="0" w:space="0" w:color="auto"/>
            <w:right w:val="none" w:sz="0" w:space="0" w:color="auto"/>
          </w:divBdr>
          <w:divsChild>
            <w:div w:id="45027841">
              <w:marLeft w:val="0"/>
              <w:marRight w:val="0"/>
              <w:marTop w:val="0"/>
              <w:marBottom w:val="0"/>
              <w:divBdr>
                <w:top w:val="none" w:sz="0" w:space="0" w:color="auto"/>
                <w:left w:val="none" w:sz="0" w:space="0" w:color="auto"/>
                <w:bottom w:val="none" w:sz="0" w:space="0" w:color="auto"/>
                <w:right w:val="none" w:sz="0" w:space="0" w:color="auto"/>
              </w:divBdr>
              <w:divsChild>
                <w:div w:id="1117526138">
                  <w:marLeft w:val="0"/>
                  <w:marRight w:val="0"/>
                  <w:marTop w:val="0"/>
                  <w:marBottom w:val="0"/>
                  <w:divBdr>
                    <w:top w:val="none" w:sz="0" w:space="0" w:color="auto"/>
                    <w:left w:val="none" w:sz="0" w:space="0" w:color="auto"/>
                    <w:bottom w:val="none" w:sz="0" w:space="0" w:color="auto"/>
                    <w:right w:val="none" w:sz="0" w:space="0" w:color="auto"/>
                  </w:divBdr>
                  <w:divsChild>
                    <w:div w:id="196477323">
                      <w:marLeft w:val="0"/>
                      <w:marRight w:val="0"/>
                      <w:marTop w:val="0"/>
                      <w:marBottom w:val="0"/>
                      <w:divBdr>
                        <w:top w:val="none" w:sz="0" w:space="0" w:color="auto"/>
                        <w:left w:val="none" w:sz="0" w:space="0" w:color="auto"/>
                        <w:bottom w:val="none" w:sz="0" w:space="0" w:color="auto"/>
                        <w:right w:val="none" w:sz="0" w:space="0" w:color="auto"/>
                      </w:divBdr>
                      <w:divsChild>
                        <w:div w:id="245697217">
                          <w:marLeft w:val="0"/>
                          <w:marRight w:val="0"/>
                          <w:marTop w:val="0"/>
                          <w:marBottom w:val="0"/>
                          <w:divBdr>
                            <w:top w:val="none" w:sz="0" w:space="0" w:color="auto"/>
                            <w:left w:val="none" w:sz="0" w:space="0" w:color="auto"/>
                            <w:bottom w:val="none" w:sz="0" w:space="0" w:color="auto"/>
                            <w:right w:val="none" w:sz="0" w:space="0" w:color="auto"/>
                          </w:divBdr>
                          <w:divsChild>
                            <w:div w:id="974985411">
                              <w:marLeft w:val="0"/>
                              <w:marRight w:val="300"/>
                              <w:marTop w:val="180"/>
                              <w:marBottom w:val="0"/>
                              <w:divBdr>
                                <w:top w:val="none" w:sz="0" w:space="0" w:color="auto"/>
                                <w:left w:val="none" w:sz="0" w:space="0" w:color="auto"/>
                                <w:bottom w:val="none" w:sz="0" w:space="0" w:color="auto"/>
                                <w:right w:val="none" w:sz="0" w:space="0" w:color="auto"/>
                              </w:divBdr>
                              <w:divsChild>
                                <w:div w:id="6834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17234">
          <w:marLeft w:val="0"/>
          <w:marRight w:val="0"/>
          <w:marTop w:val="0"/>
          <w:marBottom w:val="0"/>
          <w:divBdr>
            <w:top w:val="none" w:sz="0" w:space="0" w:color="auto"/>
            <w:left w:val="none" w:sz="0" w:space="0" w:color="auto"/>
            <w:bottom w:val="none" w:sz="0" w:space="0" w:color="auto"/>
            <w:right w:val="none" w:sz="0" w:space="0" w:color="auto"/>
          </w:divBdr>
          <w:divsChild>
            <w:div w:id="88624337">
              <w:marLeft w:val="0"/>
              <w:marRight w:val="0"/>
              <w:marTop w:val="0"/>
              <w:marBottom w:val="0"/>
              <w:divBdr>
                <w:top w:val="none" w:sz="0" w:space="0" w:color="auto"/>
                <w:left w:val="none" w:sz="0" w:space="0" w:color="auto"/>
                <w:bottom w:val="none" w:sz="0" w:space="0" w:color="auto"/>
                <w:right w:val="none" w:sz="0" w:space="0" w:color="auto"/>
              </w:divBdr>
              <w:divsChild>
                <w:div w:id="371730575">
                  <w:marLeft w:val="0"/>
                  <w:marRight w:val="0"/>
                  <w:marTop w:val="0"/>
                  <w:marBottom w:val="0"/>
                  <w:divBdr>
                    <w:top w:val="none" w:sz="0" w:space="0" w:color="auto"/>
                    <w:left w:val="none" w:sz="0" w:space="0" w:color="auto"/>
                    <w:bottom w:val="none" w:sz="0" w:space="0" w:color="auto"/>
                    <w:right w:val="none" w:sz="0" w:space="0" w:color="auto"/>
                  </w:divBdr>
                  <w:divsChild>
                    <w:div w:id="1982422046">
                      <w:marLeft w:val="0"/>
                      <w:marRight w:val="0"/>
                      <w:marTop w:val="0"/>
                      <w:marBottom w:val="0"/>
                      <w:divBdr>
                        <w:top w:val="none" w:sz="0" w:space="0" w:color="auto"/>
                        <w:left w:val="none" w:sz="0" w:space="0" w:color="auto"/>
                        <w:bottom w:val="none" w:sz="0" w:space="0" w:color="auto"/>
                        <w:right w:val="none" w:sz="0" w:space="0" w:color="auto"/>
                      </w:divBdr>
                      <w:divsChild>
                        <w:div w:id="10359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179132">
      <w:bodyDiv w:val="1"/>
      <w:marLeft w:val="0"/>
      <w:marRight w:val="0"/>
      <w:marTop w:val="0"/>
      <w:marBottom w:val="0"/>
      <w:divBdr>
        <w:top w:val="none" w:sz="0" w:space="0" w:color="auto"/>
        <w:left w:val="none" w:sz="0" w:space="0" w:color="auto"/>
        <w:bottom w:val="none" w:sz="0" w:space="0" w:color="auto"/>
        <w:right w:val="none" w:sz="0" w:space="0" w:color="auto"/>
      </w:divBdr>
    </w:div>
    <w:div w:id="1766537743">
      <w:bodyDiv w:val="1"/>
      <w:marLeft w:val="0"/>
      <w:marRight w:val="0"/>
      <w:marTop w:val="0"/>
      <w:marBottom w:val="0"/>
      <w:divBdr>
        <w:top w:val="none" w:sz="0" w:space="0" w:color="auto"/>
        <w:left w:val="none" w:sz="0" w:space="0" w:color="auto"/>
        <w:bottom w:val="none" w:sz="0" w:space="0" w:color="auto"/>
        <w:right w:val="none" w:sz="0" w:space="0" w:color="auto"/>
      </w:divBdr>
      <w:divsChild>
        <w:div w:id="1020428094">
          <w:marLeft w:val="0"/>
          <w:marRight w:val="0"/>
          <w:marTop w:val="0"/>
          <w:marBottom w:val="0"/>
          <w:divBdr>
            <w:top w:val="none" w:sz="0" w:space="0" w:color="auto"/>
            <w:left w:val="none" w:sz="0" w:space="0" w:color="auto"/>
            <w:bottom w:val="none" w:sz="0" w:space="0" w:color="auto"/>
            <w:right w:val="none" w:sz="0" w:space="0" w:color="auto"/>
          </w:divBdr>
          <w:divsChild>
            <w:div w:id="978999917">
              <w:marLeft w:val="0"/>
              <w:marRight w:val="0"/>
              <w:marTop w:val="0"/>
              <w:marBottom w:val="0"/>
              <w:divBdr>
                <w:top w:val="none" w:sz="0" w:space="0" w:color="auto"/>
                <w:left w:val="none" w:sz="0" w:space="0" w:color="auto"/>
                <w:bottom w:val="none" w:sz="0" w:space="0" w:color="auto"/>
                <w:right w:val="none" w:sz="0" w:space="0" w:color="auto"/>
              </w:divBdr>
              <w:divsChild>
                <w:div w:id="293293860">
                  <w:marLeft w:val="0"/>
                  <w:marRight w:val="0"/>
                  <w:marTop w:val="0"/>
                  <w:marBottom w:val="0"/>
                  <w:divBdr>
                    <w:top w:val="none" w:sz="0" w:space="0" w:color="auto"/>
                    <w:left w:val="none" w:sz="0" w:space="0" w:color="auto"/>
                    <w:bottom w:val="none" w:sz="0" w:space="0" w:color="auto"/>
                    <w:right w:val="none" w:sz="0" w:space="0" w:color="auto"/>
                  </w:divBdr>
                  <w:divsChild>
                    <w:div w:id="1967159118">
                      <w:marLeft w:val="0"/>
                      <w:marRight w:val="0"/>
                      <w:marTop w:val="0"/>
                      <w:marBottom w:val="0"/>
                      <w:divBdr>
                        <w:top w:val="none" w:sz="0" w:space="0" w:color="auto"/>
                        <w:left w:val="none" w:sz="0" w:space="0" w:color="auto"/>
                        <w:bottom w:val="none" w:sz="0" w:space="0" w:color="auto"/>
                        <w:right w:val="none" w:sz="0" w:space="0" w:color="auto"/>
                      </w:divBdr>
                      <w:divsChild>
                        <w:div w:id="327099935">
                          <w:marLeft w:val="0"/>
                          <w:marRight w:val="0"/>
                          <w:marTop w:val="0"/>
                          <w:marBottom w:val="0"/>
                          <w:divBdr>
                            <w:top w:val="none" w:sz="0" w:space="0" w:color="auto"/>
                            <w:left w:val="none" w:sz="0" w:space="0" w:color="auto"/>
                            <w:bottom w:val="none" w:sz="0" w:space="0" w:color="auto"/>
                            <w:right w:val="none" w:sz="0" w:space="0" w:color="auto"/>
                          </w:divBdr>
                          <w:divsChild>
                            <w:div w:id="1809011965">
                              <w:marLeft w:val="0"/>
                              <w:marRight w:val="300"/>
                              <w:marTop w:val="180"/>
                              <w:marBottom w:val="0"/>
                              <w:divBdr>
                                <w:top w:val="none" w:sz="0" w:space="0" w:color="auto"/>
                                <w:left w:val="none" w:sz="0" w:space="0" w:color="auto"/>
                                <w:bottom w:val="none" w:sz="0" w:space="0" w:color="auto"/>
                                <w:right w:val="none" w:sz="0" w:space="0" w:color="auto"/>
                              </w:divBdr>
                              <w:divsChild>
                                <w:div w:id="11142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9909">
          <w:marLeft w:val="0"/>
          <w:marRight w:val="0"/>
          <w:marTop w:val="0"/>
          <w:marBottom w:val="0"/>
          <w:divBdr>
            <w:top w:val="none" w:sz="0" w:space="0" w:color="auto"/>
            <w:left w:val="none" w:sz="0" w:space="0" w:color="auto"/>
            <w:bottom w:val="none" w:sz="0" w:space="0" w:color="auto"/>
            <w:right w:val="none" w:sz="0" w:space="0" w:color="auto"/>
          </w:divBdr>
          <w:divsChild>
            <w:div w:id="1698384892">
              <w:marLeft w:val="0"/>
              <w:marRight w:val="0"/>
              <w:marTop w:val="0"/>
              <w:marBottom w:val="0"/>
              <w:divBdr>
                <w:top w:val="none" w:sz="0" w:space="0" w:color="auto"/>
                <w:left w:val="none" w:sz="0" w:space="0" w:color="auto"/>
                <w:bottom w:val="none" w:sz="0" w:space="0" w:color="auto"/>
                <w:right w:val="none" w:sz="0" w:space="0" w:color="auto"/>
              </w:divBdr>
              <w:divsChild>
                <w:div w:id="1270503159">
                  <w:marLeft w:val="0"/>
                  <w:marRight w:val="0"/>
                  <w:marTop w:val="0"/>
                  <w:marBottom w:val="0"/>
                  <w:divBdr>
                    <w:top w:val="none" w:sz="0" w:space="0" w:color="auto"/>
                    <w:left w:val="none" w:sz="0" w:space="0" w:color="auto"/>
                    <w:bottom w:val="none" w:sz="0" w:space="0" w:color="auto"/>
                    <w:right w:val="none" w:sz="0" w:space="0" w:color="auto"/>
                  </w:divBdr>
                  <w:divsChild>
                    <w:div w:id="1520778833">
                      <w:marLeft w:val="0"/>
                      <w:marRight w:val="0"/>
                      <w:marTop w:val="0"/>
                      <w:marBottom w:val="0"/>
                      <w:divBdr>
                        <w:top w:val="none" w:sz="0" w:space="0" w:color="auto"/>
                        <w:left w:val="none" w:sz="0" w:space="0" w:color="auto"/>
                        <w:bottom w:val="none" w:sz="0" w:space="0" w:color="auto"/>
                        <w:right w:val="none" w:sz="0" w:space="0" w:color="auto"/>
                      </w:divBdr>
                      <w:divsChild>
                        <w:div w:id="3909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8031">
      <w:bodyDiv w:val="1"/>
      <w:marLeft w:val="0"/>
      <w:marRight w:val="0"/>
      <w:marTop w:val="0"/>
      <w:marBottom w:val="0"/>
      <w:divBdr>
        <w:top w:val="none" w:sz="0" w:space="0" w:color="auto"/>
        <w:left w:val="none" w:sz="0" w:space="0" w:color="auto"/>
        <w:bottom w:val="none" w:sz="0" w:space="0" w:color="auto"/>
        <w:right w:val="none" w:sz="0" w:space="0" w:color="auto"/>
      </w:divBdr>
    </w:div>
    <w:div w:id="1814515733">
      <w:bodyDiv w:val="1"/>
      <w:marLeft w:val="0"/>
      <w:marRight w:val="0"/>
      <w:marTop w:val="0"/>
      <w:marBottom w:val="0"/>
      <w:divBdr>
        <w:top w:val="none" w:sz="0" w:space="0" w:color="auto"/>
        <w:left w:val="none" w:sz="0" w:space="0" w:color="auto"/>
        <w:bottom w:val="none" w:sz="0" w:space="0" w:color="auto"/>
        <w:right w:val="none" w:sz="0" w:space="0" w:color="auto"/>
      </w:divBdr>
    </w:div>
    <w:div w:id="1999115273">
      <w:bodyDiv w:val="1"/>
      <w:marLeft w:val="0"/>
      <w:marRight w:val="0"/>
      <w:marTop w:val="0"/>
      <w:marBottom w:val="0"/>
      <w:divBdr>
        <w:top w:val="none" w:sz="0" w:space="0" w:color="auto"/>
        <w:left w:val="none" w:sz="0" w:space="0" w:color="auto"/>
        <w:bottom w:val="none" w:sz="0" w:space="0" w:color="auto"/>
        <w:right w:val="none" w:sz="0" w:space="0" w:color="auto"/>
      </w:divBdr>
    </w:div>
    <w:div w:id="2040813243">
      <w:bodyDiv w:val="1"/>
      <w:marLeft w:val="0"/>
      <w:marRight w:val="0"/>
      <w:marTop w:val="0"/>
      <w:marBottom w:val="0"/>
      <w:divBdr>
        <w:top w:val="none" w:sz="0" w:space="0" w:color="auto"/>
        <w:left w:val="none" w:sz="0" w:space="0" w:color="auto"/>
        <w:bottom w:val="none" w:sz="0" w:space="0" w:color="auto"/>
        <w:right w:val="none" w:sz="0" w:space="0" w:color="auto"/>
      </w:divBdr>
      <w:divsChild>
        <w:div w:id="698626997">
          <w:marLeft w:val="0"/>
          <w:marRight w:val="0"/>
          <w:marTop w:val="0"/>
          <w:marBottom w:val="0"/>
          <w:divBdr>
            <w:top w:val="none" w:sz="0" w:space="0" w:color="auto"/>
            <w:left w:val="none" w:sz="0" w:space="0" w:color="auto"/>
            <w:bottom w:val="none" w:sz="0" w:space="0" w:color="auto"/>
            <w:right w:val="none" w:sz="0" w:space="0" w:color="auto"/>
          </w:divBdr>
          <w:divsChild>
            <w:div w:id="1576356073">
              <w:marLeft w:val="0"/>
              <w:marRight w:val="0"/>
              <w:marTop w:val="0"/>
              <w:marBottom w:val="0"/>
              <w:divBdr>
                <w:top w:val="none" w:sz="0" w:space="0" w:color="auto"/>
                <w:left w:val="none" w:sz="0" w:space="0" w:color="auto"/>
                <w:bottom w:val="none" w:sz="0" w:space="0" w:color="auto"/>
                <w:right w:val="none" w:sz="0" w:space="0" w:color="auto"/>
              </w:divBdr>
              <w:divsChild>
                <w:div w:id="91169490">
                  <w:marLeft w:val="0"/>
                  <w:marRight w:val="0"/>
                  <w:marTop w:val="0"/>
                  <w:marBottom w:val="0"/>
                  <w:divBdr>
                    <w:top w:val="none" w:sz="0" w:space="0" w:color="auto"/>
                    <w:left w:val="none" w:sz="0" w:space="0" w:color="auto"/>
                    <w:bottom w:val="none" w:sz="0" w:space="0" w:color="auto"/>
                    <w:right w:val="none" w:sz="0" w:space="0" w:color="auto"/>
                  </w:divBdr>
                  <w:divsChild>
                    <w:div w:id="1171988509">
                      <w:marLeft w:val="0"/>
                      <w:marRight w:val="0"/>
                      <w:marTop w:val="0"/>
                      <w:marBottom w:val="0"/>
                      <w:divBdr>
                        <w:top w:val="none" w:sz="0" w:space="0" w:color="auto"/>
                        <w:left w:val="none" w:sz="0" w:space="0" w:color="auto"/>
                        <w:bottom w:val="none" w:sz="0" w:space="0" w:color="auto"/>
                        <w:right w:val="none" w:sz="0" w:space="0" w:color="auto"/>
                      </w:divBdr>
                      <w:divsChild>
                        <w:div w:id="466317111">
                          <w:marLeft w:val="0"/>
                          <w:marRight w:val="0"/>
                          <w:marTop w:val="0"/>
                          <w:marBottom w:val="0"/>
                          <w:divBdr>
                            <w:top w:val="none" w:sz="0" w:space="0" w:color="auto"/>
                            <w:left w:val="none" w:sz="0" w:space="0" w:color="auto"/>
                            <w:bottom w:val="none" w:sz="0" w:space="0" w:color="auto"/>
                            <w:right w:val="none" w:sz="0" w:space="0" w:color="auto"/>
                          </w:divBdr>
                          <w:divsChild>
                            <w:div w:id="1445688699">
                              <w:marLeft w:val="0"/>
                              <w:marRight w:val="300"/>
                              <w:marTop w:val="180"/>
                              <w:marBottom w:val="0"/>
                              <w:divBdr>
                                <w:top w:val="none" w:sz="0" w:space="0" w:color="auto"/>
                                <w:left w:val="none" w:sz="0" w:space="0" w:color="auto"/>
                                <w:bottom w:val="none" w:sz="0" w:space="0" w:color="auto"/>
                                <w:right w:val="none" w:sz="0" w:space="0" w:color="auto"/>
                              </w:divBdr>
                              <w:divsChild>
                                <w:div w:id="6760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542689">
          <w:marLeft w:val="0"/>
          <w:marRight w:val="0"/>
          <w:marTop w:val="0"/>
          <w:marBottom w:val="0"/>
          <w:divBdr>
            <w:top w:val="none" w:sz="0" w:space="0" w:color="auto"/>
            <w:left w:val="none" w:sz="0" w:space="0" w:color="auto"/>
            <w:bottom w:val="none" w:sz="0" w:space="0" w:color="auto"/>
            <w:right w:val="none" w:sz="0" w:space="0" w:color="auto"/>
          </w:divBdr>
          <w:divsChild>
            <w:div w:id="1458328800">
              <w:marLeft w:val="0"/>
              <w:marRight w:val="0"/>
              <w:marTop w:val="0"/>
              <w:marBottom w:val="0"/>
              <w:divBdr>
                <w:top w:val="none" w:sz="0" w:space="0" w:color="auto"/>
                <w:left w:val="none" w:sz="0" w:space="0" w:color="auto"/>
                <w:bottom w:val="none" w:sz="0" w:space="0" w:color="auto"/>
                <w:right w:val="none" w:sz="0" w:space="0" w:color="auto"/>
              </w:divBdr>
              <w:divsChild>
                <w:div w:id="1249971473">
                  <w:marLeft w:val="0"/>
                  <w:marRight w:val="0"/>
                  <w:marTop w:val="0"/>
                  <w:marBottom w:val="0"/>
                  <w:divBdr>
                    <w:top w:val="none" w:sz="0" w:space="0" w:color="auto"/>
                    <w:left w:val="none" w:sz="0" w:space="0" w:color="auto"/>
                    <w:bottom w:val="none" w:sz="0" w:space="0" w:color="auto"/>
                    <w:right w:val="none" w:sz="0" w:space="0" w:color="auto"/>
                  </w:divBdr>
                  <w:divsChild>
                    <w:div w:id="712268545">
                      <w:marLeft w:val="0"/>
                      <w:marRight w:val="0"/>
                      <w:marTop w:val="0"/>
                      <w:marBottom w:val="0"/>
                      <w:divBdr>
                        <w:top w:val="none" w:sz="0" w:space="0" w:color="auto"/>
                        <w:left w:val="none" w:sz="0" w:space="0" w:color="auto"/>
                        <w:bottom w:val="none" w:sz="0" w:space="0" w:color="auto"/>
                        <w:right w:val="none" w:sz="0" w:space="0" w:color="auto"/>
                      </w:divBdr>
                      <w:divsChild>
                        <w:div w:id="10253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681256">
      <w:bodyDiv w:val="1"/>
      <w:marLeft w:val="0"/>
      <w:marRight w:val="0"/>
      <w:marTop w:val="0"/>
      <w:marBottom w:val="0"/>
      <w:divBdr>
        <w:top w:val="none" w:sz="0" w:space="0" w:color="auto"/>
        <w:left w:val="none" w:sz="0" w:space="0" w:color="auto"/>
        <w:bottom w:val="none" w:sz="0" w:space="0" w:color="auto"/>
        <w:right w:val="none" w:sz="0" w:space="0" w:color="auto"/>
      </w:divBdr>
      <w:divsChild>
        <w:div w:id="506869272">
          <w:marLeft w:val="0"/>
          <w:marRight w:val="0"/>
          <w:marTop w:val="0"/>
          <w:marBottom w:val="0"/>
          <w:divBdr>
            <w:top w:val="none" w:sz="0" w:space="0" w:color="auto"/>
            <w:left w:val="none" w:sz="0" w:space="0" w:color="auto"/>
            <w:bottom w:val="none" w:sz="0" w:space="0" w:color="auto"/>
            <w:right w:val="none" w:sz="0" w:space="0" w:color="auto"/>
          </w:divBdr>
          <w:divsChild>
            <w:div w:id="1978488525">
              <w:marLeft w:val="0"/>
              <w:marRight w:val="0"/>
              <w:marTop w:val="0"/>
              <w:marBottom w:val="0"/>
              <w:divBdr>
                <w:top w:val="none" w:sz="0" w:space="0" w:color="auto"/>
                <w:left w:val="none" w:sz="0" w:space="0" w:color="auto"/>
                <w:bottom w:val="none" w:sz="0" w:space="0" w:color="auto"/>
                <w:right w:val="none" w:sz="0" w:space="0" w:color="auto"/>
              </w:divBdr>
              <w:divsChild>
                <w:div w:id="2142453410">
                  <w:marLeft w:val="0"/>
                  <w:marRight w:val="0"/>
                  <w:marTop w:val="0"/>
                  <w:marBottom w:val="0"/>
                  <w:divBdr>
                    <w:top w:val="none" w:sz="0" w:space="0" w:color="auto"/>
                    <w:left w:val="none" w:sz="0" w:space="0" w:color="auto"/>
                    <w:bottom w:val="none" w:sz="0" w:space="0" w:color="auto"/>
                    <w:right w:val="none" w:sz="0" w:space="0" w:color="auto"/>
                  </w:divBdr>
                  <w:divsChild>
                    <w:div w:id="1363479212">
                      <w:marLeft w:val="0"/>
                      <w:marRight w:val="0"/>
                      <w:marTop w:val="0"/>
                      <w:marBottom w:val="0"/>
                      <w:divBdr>
                        <w:top w:val="none" w:sz="0" w:space="0" w:color="auto"/>
                        <w:left w:val="none" w:sz="0" w:space="0" w:color="auto"/>
                        <w:bottom w:val="none" w:sz="0" w:space="0" w:color="auto"/>
                        <w:right w:val="none" w:sz="0" w:space="0" w:color="auto"/>
                      </w:divBdr>
                      <w:divsChild>
                        <w:div w:id="1032421213">
                          <w:marLeft w:val="0"/>
                          <w:marRight w:val="0"/>
                          <w:marTop w:val="0"/>
                          <w:marBottom w:val="0"/>
                          <w:divBdr>
                            <w:top w:val="none" w:sz="0" w:space="0" w:color="auto"/>
                            <w:left w:val="none" w:sz="0" w:space="0" w:color="auto"/>
                            <w:bottom w:val="none" w:sz="0" w:space="0" w:color="auto"/>
                            <w:right w:val="none" w:sz="0" w:space="0" w:color="auto"/>
                          </w:divBdr>
                          <w:divsChild>
                            <w:div w:id="1129974122">
                              <w:marLeft w:val="0"/>
                              <w:marRight w:val="300"/>
                              <w:marTop w:val="180"/>
                              <w:marBottom w:val="0"/>
                              <w:divBdr>
                                <w:top w:val="none" w:sz="0" w:space="0" w:color="auto"/>
                                <w:left w:val="none" w:sz="0" w:space="0" w:color="auto"/>
                                <w:bottom w:val="none" w:sz="0" w:space="0" w:color="auto"/>
                                <w:right w:val="none" w:sz="0" w:space="0" w:color="auto"/>
                              </w:divBdr>
                              <w:divsChild>
                                <w:div w:id="6290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786118">
          <w:marLeft w:val="0"/>
          <w:marRight w:val="0"/>
          <w:marTop w:val="0"/>
          <w:marBottom w:val="0"/>
          <w:divBdr>
            <w:top w:val="none" w:sz="0" w:space="0" w:color="auto"/>
            <w:left w:val="none" w:sz="0" w:space="0" w:color="auto"/>
            <w:bottom w:val="none" w:sz="0" w:space="0" w:color="auto"/>
            <w:right w:val="none" w:sz="0" w:space="0" w:color="auto"/>
          </w:divBdr>
          <w:divsChild>
            <w:div w:id="297303336">
              <w:marLeft w:val="0"/>
              <w:marRight w:val="0"/>
              <w:marTop w:val="0"/>
              <w:marBottom w:val="0"/>
              <w:divBdr>
                <w:top w:val="none" w:sz="0" w:space="0" w:color="auto"/>
                <w:left w:val="none" w:sz="0" w:space="0" w:color="auto"/>
                <w:bottom w:val="none" w:sz="0" w:space="0" w:color="auto"/>
                <w:right w:val="none" w:sz="0" w:space="0" w:color="auto"/>
              </w:divBdr>
              <w:divsChild>
                <w:div w:id="350374114">
                  <w:marLeft w:val="0"/>
                  <w:marRight w:val="0"/>
                  <w:marTop w:val="0"/>
                  <w:marBottom w:val="0"/>
                  <w:divBdr>
                    <w:top w:val="none" w:sz="0" w:space="0" w:color="auto"/>
                    <w:left w:val="none" w:sz="0" w:space="0" w:color="auto"/>
                    <w:bottom w:val="none" w:sz="0" w:space="0" w:color="auto"/>
                    <w:right w:val="none" w:sz="0" w:space="0" w:color="auto"/>
                  </w:divBdr>
                  <w:divsChild>
                    <w:div w:id="1560899792">
                      <w:marLeft w:val="0"/>
                      <w:marRight w:val="0"/>
                      <w:marTop w:val="0"/>
                      <w:marBottom w:val="0"/>
                      <w:divBdr>
                        <w:top w:val="none" w:sz="0" w:space="0" w:color="auto"/>
                        <w:left w:val="none" w:sz="0" w:space="0" w:color="auto"/>
                        <w:bottom w:val="none" w:sz="0" w:space="0" w:color="auto"/>
                        <w:right w:val="none" w:sz="0" w:space="0" w:color="auto"/>
                      </w:divBdr>
                      <w:divsChild>
                        <w:div w:id="15366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lti.com.tr/content/hilti/META/TR/tr/support/legal/index/terms-and-condition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lti.com.tr/content/hilti/META/TR/tr/support/info-center/tool-repair.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E8C5D219ECD4DB1D7B4F32904A064" ma:contentTypeVersion="11" ma:contentTypeDescription="Create a new document." ma:contentTypeScope="" ma:versionID="1682fa86526c329f4c2d87b9877ec619">
  <xsd:schema xmlns:xsd="http://www.w3.org/2001/XMLSchema" xmlns:xs="http://www.w3.org/2001/XMLSchema" xmlns:p="http://schemas.microsoft.com/office/2006/metadata/properties" xmlns:ns3="08d4b561-5e9d-47c1-84f0-edf52b601a42" xmlns:ns4="1f14e973-0c7f-4fbe-ac7b-7596f908cbee" targetNamespace="http://schemas.microsoft.com/office/2006/metadata/properties" ma:root="true" ma:fieldsID="59eaad94e51fbcb7595de41ea48409b4" ns3:_="" ns4:_="">
    <xsd:import namespace="08d4b561-5e9d-47c1-84f0-edf52b601a42"/>
    <xsd:import namespace="1f14e973-0c7f-4fbe-ac7b-7596f908cb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b561-5e9d-47c1-84f0-edf52b601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4e973-0c7f-4fbe-ac7b-7596f908cb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38F2D-6EBE-4AD4-B779-A720C02D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b561-5e9d-47c1-84f0-edf52b601a42"/>
    <ds:schemaRef ds:uri="1f14e973-0c7f-4fbe-ac7b-7596f908c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21E68-361A-4830-860E-C32CCC7A0007}">
  <ds:schemaRefs>
    <ds:schemaRef ds:uri="http://schemas.openxmlformats.org/officeDocument/2006/bibliography"/>
  </ds:schemaRefs>
</ds:datastoreItem>
</file>

<file path=customXml/itemProps3.xml><?xml version="1.0" encoding="utf-8"?>
<ds:datastoreItem xmlns:ds="http://schemas.openxmlformats.org/officeDocument/2006/customXml" ds:itemID="{A6E16202-9671-4ADC-887D-BC595A93C4E6}">
  <ds:schemaRefs>
    <ds:schemaRef ds:uri="http://schemas.microsoft.com/sharepoint/v3/contenttype/forms"/>
  </ds:schemaRefs>
</ds:datastoreItem>
</file>

<file path=customXml/itemProps4.xml><?xml version="1.0" encoding="utf-8"?>
<ds:datastoreItem xmlns:ds="http://schemas.openxmlformats.org/officeDocument/2006/customXml" ds:itemID="{1155E255-72A1-49CA-A73A-1C65E7A315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5957</Words>
  <Characters>33960</Characters>
  <Application>Microsoft Office Word</Application>
  <DocSecurity>0</DocSecurity>
  <Lines>283</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Company>
  <LinksUpToDate>false</LinksUpToDate>
  <CharactersWithSpaces>39838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Rached, Saria</dc:creator>
  <cp:lastModifiedBy>Naiboglu, Gorkem</cp:lastModifiedBy>
  <cp:revision>4</cp:revision>
  <cp:lastPrinted>2019-02-28T12:47:00Z</cp:lastPrinted>
  <dcterms:created xsi:type="dcterms:W3CDTF">2023-02-27T09:00:00Z</dcterms:created>
  <dcterms:modified xsi:type="dcterms:W3CDTF">2023-12-08T08:49:00Z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0x010100698E8C5D219ECD4DB1D7B4F32904A064</vt:lpwstr>
  </property>
</Properties>
</file>